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B60" w:rsidRPr="00C35B60" w:rsidRDefault="00C35B60" w:rsidP="00C35B60">
      <w:pPr>
        <w:spacing w:before="100" w:beforeAutospacing="1" w:after="100" w:afterAutospacing="1" w:line="240" w:lineRule="auto"/>
        <w:ind w:left="95" w:right="95" w:firstLine="472"/>
        <w:jc w:val="center"/>
        <w:rPr>
          <w:rFonts w:ascii="Times New Roman" w:eastAsia="Times New Roman" w:hAnsi="Times New Roman" w:cs="Times New Roman"/>
          <w:b/>
          <w:color w:val="000000"/>
          <w:sz w:val="36"/>
          <w:szCs w:val="36"/>
          <w:lang w:eastAsia="ru-RU"/>
        </w:rPr>
      </w:pPr>
      <w:r w:rsidRPr="00C35B60">
        <w:rPr>
          <w:rFonts w:ascii="Times New Roman" w:eastAsia="Times New Roman" w:hAnsi="Times New Roman" w:cs="Times New Roman"/>
          <w:b/>
          <w:color w:val="000000"/>
          <w:sz w:val="36"/>
          <w:szCs w:val="36"/>
          <w:lang w:eastAsia="ru-RU"/>
        </w:rPr>
        <w:t>Перемена в медленном вальсе</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 xml:space="preserve">Для медленного вальса характерными являются плавные, скользящие и как бы льющиеся </w:t>
      </w:r>
      <w:proofErr w:type="spellStart"/>
      <w:r w:rsidRPr="00C35B60">
        <w:rPr>
          <w:rFonts w:ascii="Times New Roman" w:eastAsia="Times New Roman" w:hAnsi="Times New Roman" w:cs="Times New Roman"/>
          <w:color w:val="000000"/>
          <w:sz w:val="24"/>
          <w:szCs w:val="24"/>
          <w:lang w:eastAsia="ru-RU"/>
        </w:rPr>
        <w:t>волноооразные</w:t>
      </w:r>
      <w:proofErr w:type="spellEnd"/>
      <w:r w:rsidRPr="00C35B60">
        <w:rPr>
          <w:rFonts w:ascii="Times New Roman" w:eastAsia="Times New Roman" w:hAnsi="Times New Roman" w:cs="Times New Roman"/>
          <w:color w:val="000000"/>
          <w:sz w:val="24"/>
          <w:szCs w:val="24"/>
          <w:lang w:eastAsia="ru-RU"/>
        </w:rPr>
        <w:t xml:space="preserve"> движения, подъёмы на </w:t>
      </w:r>
      <w:proofErr w:type="spellStart"/>
      <w:r w:rsidRPr="00C35B60">
        <w:rPr>
          <w:rFonts w:ascii="Times New Roman" w:eastAsia="Times New Roman" w:hAnsi="Times New Roman" w:cs="Times New Roman"/>
          <w:color w:val="000000"/>
          <w:sz w:val="24"/>
          <w:szCs w:val="24"/>
          <w:lang w:eastAsia="ru-RU"/>
        </w:rPr>
        <w:t>полупальцы</w:t>
      </w:r>
      <w:proofErr w:type="spellEnd"/>
      <w:r w:rsidRPr="00C35B60">
        <w:rPr>
          <w:rFonts w:ascii="Times New Roman" w:eastAsia="Times New Roman" w:hAnsi="Times New Roman" w:cs="Times New Roman"/>
          <w:color w:val="000000"/>
          <w:sz w:val="24"/>
          <w:szCs w:val="24"/>
          <w:lang w:eastAsia="ru-RU"/>
        </w:rPr>
        <w:t xml:space="preserve">, </w:t>
      </w:r>
      <w:proofErr w:type="spellStart"/>
      <w:r w:rsidRPr="00C35B60">
        <w:rPr>
          <w:rFonts w:ascii="Times New Roman" w:eastAsia="Times New Roman" w:hAnsi="Times New Roman" w:cs="Times New Roman"/>
          <w:color w:val="000000"/>
          <w:sz w:val="24"/>
          <w:szCs w:val="24"/>
          <w:lang w:eastAsia="ru-RU"/>
        </w:rPr>
        <w:t>противодвижение</w:t>
      </w:r>
      <w:proofErr w:type="spellEnd"/>
      <w:r w:rsidRPr="00C35B60">
        <w:rPr>
          <w:rFonts w:ascii="Times New Roman" w:eastAsia="Times New Roman" w:hAnsi="Times New Roman" w:cs="Times New Roman"/>
          <w:color w:val="000000"/>
          <w:sz w:val="24"/>
          <w:szCs w:val="24"/>
          <w:lang w:eastAsia="ru-RU"/>
        </w:rPr>
        <w:t xml:space="preserve"> при поворотах, наклоны корпуса и диагональное направление по отношению " к линии танца. Характерно, что основные повороты вправо или влево исполняются не на 360°, а примерно только на 270°, В силу этого поворот вправо или влево исполняется только один раз. Для того чтобы после правого поворота перейти на поворот влево, следует исполнить "перемену правую". Основные движения: закрытая перемена направления и повороты, правый и левый. В первую очередь необходимо изучить "закрытую перемену направления", затем переходить к изучению поворотов, правого и левого. Композиция танца свободная.</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Музыкальный размер </w:t>
      </w:r>
      <w:r w:rsidRPr="00C35B60">
        <w:rPr>
          <w:rFonts w:ascii="Times New Roman" w:eastAsia="Times New Roman" w:hAnsi="Times New Roman" w:cs="Times New Roman"/>
          <w:color w:val="000000"/>
          <w:sz w:val="24"/>
          <w:szCs w:val="24"/>
          <w:vertAlign w:val="superscript"/>
          <w:lang w:eastAsia="ru-RU"/>
        </w:rPr>
        <w:t>3</w:t>
      </w:r>
      <w:r w:rsidRPr="00C35B60">
        <w:rPr>
          <w:rFonts w:ascii="Times New Roman" w:eastAsia="Times New Roman" w:hAnsi="Times New Roman" w:cs="Times New Roman"/>
          <w:color w:val="000000"/>
          <w:sz w:val="24"/>
          <w:szCs w:val="24"/>
          <w:lang w:eastAsia="ru-RU"/>
        </w:rPr>
        <w:t>/</w:t>
      </w:r>
      <w:r w:rsidRPr="00C35B60">
        <w:rPr>
          <w:rFonts w:ascii="Times New Roman" w:eastAsia="Times New Roman" w:hAnsi="Times New Roman" w:cs="Times New Roman"/>
          <w:color w:val="000000"/>
          <w:sz w:val="24"/>
          <w:szCs w:val="24"/>
          <w:vertAlign w:val="subscript"/>
          <w:lang w:eastAsia="ru-RU"/>
        </w:rPr>
        <w:t>4</w:t>
      </w:r>
      <w:r w:rsidRPr="00C35B60">
        <w:rPr>
          <w:rFonts w:ascii="Times New Roman" w:eastAsia="Times New Roman" w:hAnsi="Times New Roman" w:cs="Times New Roman"/>
          <w:color w:val="000000"/>
          <w:sz w:val="24"/>
          <w:szCs w:val="24"/>
          <w:lang w:eastAsia="ru-RU"/>
        </w:rPr>
        <w:t>. Темп 32-34 такта в минуту, акцент на первой четверти такта.</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 xml:space="preserve">Основное положение </w:t>
      </w:r>
      <w:proofErr w:type="gramStart"/>
      <w:r w:rsidRPr="00C35B60">
        <w:rPr>
          <w:rFonts w:ascii="Times New Roman" w:eastAsia="Times New Roman" w:hAnsi="Times New Roman" w:cs="Times New Roman"/>
          <w:color w:val="000000"/>
          <w:sz w:val="24"/>
          <w:szCs w:val="24"/>
          <w:lang w:eastAsia="ru-RU"/>
        </w:rPr>
        <w:t>танцующих</w:t>
      </w:r>
      <w:proofErr w:type="gramEnd"/>
      <w:r w:rsidRPr="00C35B60">
        <w:rPr>
          <w:rFonts w:ascii="Times New Roman" w:eastAsia="Times New Roman" w:hAnsi="Times New Roman" w:cs="Times New Roman"/>
          <w:color w:val="000000"/>
          <w:sz w:val="24"/>
          <w:szCs w:val="24"/>
          <w:lang w:eastAsia="ru-RU"/>
        </w:rPr>
        <w:t xml:space="preserve"> в паре: танцующие стоят лицом друг к другу, юноша лицом по линии танца (по диагонали к стене), девушка - спиной. Корпус прямой, подтянутый, но не напряженный. Юноша держит девушку правой рукой так, чтобы кисть находилась на спине девушки под ее левой лопаткой, локоть отведен от корпуса; левой рукой, согнутой в локте (локоть опущен вниз и находится на одной линии со спиной), юноша держит правую руку девушки. Соединенные кисти направлены вверх немного выше плеча (в запястье не должно быть сгиба). Девушка кисть левой руки кладет на правую руку юноши чуть ниже плеча. Ноги в шестой позиции (рис. 55).</w:t>
      </w:r>
    </w:p>
    <w:p w:rsidR="00C35B60" w:rsidRPr="00C35B60" w:rsidRDefault="00C35B60" w:rsidP="00C35B60">
      <w:pPr>
        <w:spacing w:after="270" w:line="240" w:lineRule="auto"/>
        <w:ind w:firstLine="472"/>
        <w:jc w:val="left"/>
        <w:rPr>
          <w:rFonts w:ascii="Times New Roman" w:eastAsia="Times New Roman" w:hAnsi="Times New Roman" w:cs="Times New Roman"/>
          <w:i/>
          <w:iCs/>
          <w:color w:val="666655"/>
          <w:sz w:val="24"/>
          <w:szCs w:val="24"/>
          <w:lang w:eastAsia="ru-RU"/>
        </w:rPr>
      </w:pPr>
      <w:r w:rsidRPr="00C35B60">
        <w:rPr>
          <w:rFonts w:ascii="Times New Roman" w:eastAsia="Times New Roman" w:hAnsi="Times New Roman" w:cs="Times New Roman"/>
          <w:i/>
          <w:iCs/>
          <w:noProof/>
          <w:color w:val="666655"/>
          <w:sz w:val="24"/>
          <w:szCs w:val="24"/>
          <w:lang w:eastAsia="ru-RU"/>
        </w:rPr>
        <w:drawing>
          <wp:anchor distT="0" distB="0" distL="114300" distR="114300" simplePos="0" relativeHeight="251658240" behindDoc="0" locked="0" layoutInCell="1" allowOverlap="1">
            <wp:simplePos x="3658603" y="721895"/>
            <wp:positionH relativeFrom="column">
              <wp:posOffset>4045919</wp:posOffset>
            </wp:positionH>
            <wp:positionV relativeFrom="paragraph">
              <wp:align>top</wp:align>
            </wp:positionV>
            <wp:extent cx="799097" cy="1973179"/>
            <wp:effectExtent l="19050" t="0" r="1003" b="0"/>
            <wp:wrapSquare wrapText="bothSides"/>
            <wp:docPr id="1" name="Рисунок 1" descr="Рис. 55. Танцующие стоят лицом друг к другу, ноги в шестой пози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55. Танцующие стоят лицом друг к другу, ноги в шестой позиции"/>
                    <pic:cNvPicPr>
                      <a:picLocks noChangeAspect="1" noChangeArrowheads="1"/>
                    </pic:cNvPicPr>
                  </pic:nvPicPr>
                  <pic:blipFill>
                    <a:blip r:embed="rId4"/>
                    <a:srcRect/>
                    <a:stretch>
                      <a:fillRect/>
                    </a:stretch>
                  </pic:blipFill>
                  <pic:spPr bwMode="auto">
                    <a:xfrm>
                      <a:off x="0" y="0"/>
                      <a:ext cx="799097" cy="1973179"/>
                    </a:xfrm>
                    <a:prstGeom prst="rect">
                      <a:avLst/>
                    </a:prstGeom>
                    <a:noFill/>
                    <a:ln w="9525">
                      <a:noFill/>
                      <a:miter lim="800000"/>
                      <a:headEnd/>
                      <a:tailEnd/>
                    </a:ln>
                  </pic:spPr>
                </pic:pic>
              </a:graphicData>
            </a:graphic>
          </wp:anchor>
        </w:drawing>
      </w:r>
      <w:r w:rsidRPr="00C35B60">
        <w:rPr>
          <w:rFonts w:ascii="Times New Roman" w:eastAsia="Times New Roman" w:hAnsi="Times New Roman" w:cs="Times New Roman"/>
          <w:i/>
          <w:iCs/>
          <w:color w:val="666655"/>
          <w:sz w:val="24"/>
          <w:szCs w:val="24"/>
          <w:lang w:eastAsia="ru-RU"/>
        </w:rPr>
        <w:br w:type="textWrapping" w:clear="all"/>
      </w:r>
      <w:r w:rsidRPr="00C35B60">
        <w:rPr>
          <w:rFonts w:ascii="Times New Roman" w:eastAsia="Times New Roman" w:hAnsi="Times New Roman" w:cs="Times New Roman"/>
          <w:i/>
          <w:iCs/>
          <w:color w:val="666655"/>
          <w:sz w:val="24"/>
          <w:szCs w:val="24"/>
          <w:lang w:eastAsia="ru-RU"/>
        </w:rPr>
        <w:br/>
        <w:t>Рис. 55. Танцующие стоят лицом друг к другу, ноги в шестой позиции</w:t>
      </w:r>
    </w:p>
    <w:p w:rsidR="00C35B60" w:rsidRPr="00C35B60" w:rsidRDefault="00C35B60" w:rsidP="00C35B60">
      <w:pPr>
        <w:spacing w:after="0" w:line="240" w:lineRule="auto"/>
        <w:ind w:firstLine="472"/>
        <w:jc w:val="center"/>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b/>
          <w:bCs/>
          <w:color w:val="000000"/>
          <w:sz w:val="24"/>
          <w:szCs w:val="24"/>
          <w:lang w:eastAsia="ru-RU"/>
        </w:rPr>
        <w:t>Описание движений</w:t>
      </w:r>
    </w:p>
    <w:p w:rsidR="00C35B60" w:rsidRPr="00C35B60" w:rsidRDefault="00C35B60" w:rsidP="00C35B60">
      <w:pPr>
        <w:spacing w:after="0" w:line="240" w:lineRule="auto"/>
        <w:ind w:firstLine="472"/>
        <w:jc w:val="center"/>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Движение первое. Закрытая перемена направления - правая</w:t>
      </w:r>
      <w:r w:rsidRPr="00C35B60">
        <w:rPr>
          <w:rFonts w:ascii="Times New Roman" w:eastAsia="Times New Roman" w:hAnsi="Times New Roman" w:cs="Times New Roman"/>
          <w:color w:val="000000"/>
          <w:sz w:val="24"/>
          <w:szCs w:val="24"/>
          <w:vertAlign w:val="superscript"/>
          <w:lang w:eastAsia="ru-RU"/>
        </w:rPr>
        <w:t>*</w:t>
      </w:r>
      <w:r w:rsidRPr="00C35B60">
        <w:rPr>
          <w:rFonts w:ascii="Times New Roman" w:eastAsia="Times New Roman" w:hAnsi="Times New Roman" w:cs="Times New Roman"/>
          <w:color w:val="000000"/>
          <w:sz w:val="24"/>
          <w:szCs w:val="24"/>
          <w:lang w:eastAsia="ru-RU"/>
        </w:rPr>
        <w:t>.</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vertAlign w:val="superscript"/>
          <w:lang w:eastAsia="ru-RU"/>
        </w:rPr>
        <w:t>*</w:t>
      </w:r>
      <w:r w:rsidRPr="00C35B60">
        <w:rPr>
          <w:rFonts w:ascii="Times New Roman" w:eastAsia="Times New Roman" w:hAnsi="Times New Roman" w:cs="Times New Roman"/>
          <w:color w:val="000000"/>
          <w:sz w:val="24"/>
          <w:szCs w:val="24"/>
          <w:lang w:eastAsia="ru-RU"/>
        </w:rPr>
        <w:t> (</w:t>
      </w:r>
      <w:r w:rsidRPr="00C35B60">
        <w:rPr>
          <w:rFonts w:ascii="Times New Roman" w:eastAsia="Times New Roman" w:hAnsi="Times New Roman" w:cs="Times New Roman"/>
          <w:i/>
          <w:iCs/>
          <w:color w:val="555555"/>
          <w:sz w:val="24"/>
          <w:szCs w:val="24"/>
          <w:lang w:eastAsia="ru-RU"/>
        </w:rPr>
        <w:t>В дальнейшем называть просто "перемена" (правая или левая)</w:t>
      </w:r>
      <w:r w:rsidRPr="00C35B60">
        <w:rPr>
          <w:rFonts w:ascii="Times New Roman" w:eastAsia="Times New Roman" w:hAnsi="Times New Roman" w:cs="Times New Roman"/>
          <w:color w:val="000000"/>
          <w:sz w:val="24"/>
          <w:szCs w:val="24"/>
          <w:lang w:eastAsia="ru-RU"/>
        </w:rPr>
        <w:t>)</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Исходное положение - основное положение в паре. Шестая позиция ног. Музыкальный размер </w:t>
      </w:r>
      <w:r w:rsidRPr="00C35B60">
        <w:rPr>
          <w:rFonts w:ascii="Times New Roman" w:eastAsia="Times New Roman" w:hAnsi="Times New Roman" w:cs="Times New Roman"/>
          <w:color w:val="000000"/>
          <w:sz w:val="24"/>
          <w:szCs w:val="24"/>
          <w:vertAlign w:val="superscript"/>
          <w:lang w:eastAsia="ru-RU"/>
        </w:rPr>
        <w:t>3</w:t>
      </w:r>
      <w:r w:rsidRPr="00C35B60">
        <w:rPr>
          <w:rFonts w:ascii="Times New Roman" w:eastAsia="Times New Roman" w:hAnsi="Times New Roman" w:cs="Times New Roman"/>
          <w:color w:val="000000"/>
          <w:sz w:val="24"/>
          <w:szCs w:val="24"/>
          <w:lang w:eastAsia="ru-RU"/>
        </w:rPr>
        <w:t>/</w:t>
      </w:r>
      <w:r w:rsidRPr="00C35B60">
        <w:rPr>
          <w:rFonts w:ascii="Times New Roman" w:eastAsia="Times New Roman" w:hAnsi="Times New Roman" w:cs="Times New Roman"/>
          <w:color w:val="000000"/>
          <w:sz w:val="24"/>
          <w:szCs w:val="24"/>
          <w:vertAlign w:val="subscript"/>
          <w:lang w:eastAsia="ru-RU"/>
        </w:rPr>
        <w:t>4</w:t>
      </w:r>
      <w:r w:rsidRPr="00C35B60">
        <w:rPr>
          <w:rFonts w:ascii="Times New Roman" w:eastAsia="Times New Roman" w:hAnsi="Times New Roman" w:cs="Times New Roman"/>
          <w:color w:val="000000"/>
          <w:sz w:val="24"/>
          <w:szCs w:val="24"/>
          <w:lang w:eastAsia="ru-RU"/>
        </w:rPr>
        <w:t>.</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proofErr w:type="gramStart"/>
      <w:r w:rsidRPr="00C35B60">
        <w:rPr>
          <w:rFonts w:ascii="Times New Roman" w:eastAsia="Times New Roman" w:hAnsi="Times New Roman" w:cs="Times New Roman"/>
          <w:color w:val="000000"/>
          <w:sz w:val="24"/>
          <w:szCs w:val="24"/>
          <w:lang w:eastAsia="ru-RU"/>
        </w:rPr>
        <w:t>Танцующие стоят по диагонали к стене, юноша - лицом, Девушка - спиной.</w:t>
      </w:r>
      <w:proofErr w:type="gramEnd"/>
    </w:p>
    <w:p w:rsidR="00C35B60" w:rsidRPr="00C35B60" w:rsidRDefault="00C35B60" w:rsidP="00C35B60">
      <w:pPr>
        <w:spacing w:after="0" w:line="240" w:lineRule="auto"/>
        <w:ind w:firstLine="472"/>
        <w:jc w:val="center"/>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i/>
          <w:iCs/>
          <w:color w:val="000000"/>
          <w:sz w:val="24"/>
          <w:szCs w:val="24"/>
          <w:lang w:eastAsia="ru-RU"/>
        </w:rPr>
        <w:t>Движение юноши</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proofErr w:type="gramStart"/>
      <w:r w:rsidRPr="00C35B60">
        <w:rPr>
          <w:rFonts w:ascii="Times New Roman" w:eastAsia="Times New Roman" w:hAnsi="Times New Roman" w:cs="Times New Roman"/>
          <w:color w:val="000000"/>
          <w:sz w:val="24"/>
          <w:szCs w:val="24"/>
          <w:lang w:eastAsia="ru-RU"/>
        </w:rPr>
        <w:lastRenderedPageBreak/>
        <w:t xml:space="preserve">На счет "раз" - сделать шаг правой ногой вперед (с небольшим </w:t>
      </w:r>
      <w:proofErr w:type="spellStart"/>
      <w:r w:rsidRPr="00C35B60">
        <w:rPr>
          <w:rFonts w:ascii="Times New Roman" w:eastAsia="Times New Roman" w:hAnsi="Times New Roman" w:cs="Times New Roman"/>
          <w:color w:val="000000"/>
          <w:sz w:val="24"/>
          <w:szCs w:val="24"/>
          <w:lang w:eastAsia="ru-RU"/>
        </w:rPr>
        <w:t>противодвижением</w:t>
      </w:r>
      <w:proofErr w:type="spellEnd"/>
      <w:r w:rsidRPr="00C35B60">
        <w:rPr>
          <w:rFonts w:ascii="Times New Roman" w:eastAsia="Times New Roman" w:hAnsi="Times New Roman" w:cs="Times New Roman"/>
          <w:color w:val="000000"/>
          <w:sz w:val="24"/>
          <w:szCs w:val="24"/>
          <w:lang w:eastAsia="ru-RU"/>
        </w:rPr>
        <w:t xml:space="preserve">) с каблука на всю ступню и в конце первой четверти подняться на </w:t>
      </w:r>
      <w:proofErr w:type="spellStart"/>
      <w:r w:rsidRPr="00C35B60">
        <w:rPr>
          <w:rFonts w:ascii="Times New Roman" w:eastAsia="Times New Roman" w:hAnsi="Times New Roman" w:cs="Times New Roman"/>
          <w:color w:val="000000"/>
          <w:sz w:val="24"/>
          <w:szCs w:val="24"/>
          <w:lang w:eastAsia="ru-RU"/>
        </w:rPr>
        <w:t>полупальцы</w:t>
      </w:r>
      <w:proofErr w:type="spellEnd"/>
      <w:r w:rsidRPr="00C35B60">
        <w:rPr>
          <w:rFonts w:ascii="Times New Roman" w:eastAsia="Times New Roman" w:hAnsi="Times New Roman" w:cs="Times New Roman"/>
          <w:color w:val="000000"/>
          <w:sz w:val="24"/>
          <w:szCs w:val="24"/>
          <w:lang w:eastAsia="ru-RU"/>
        </w:rPr>
        <w:t>.</w:t>
      </w:r>
      <w:proofErr w:type="gramEnd"/>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 xml:space="preserve">На счет "два" - шаг левой ногой влево и слегка вперед (на </w:t>
      </w:r>
      <w:proofErr w:type="spellStart"/>
      <w:r w:rsidRPr="00C35B60">
        <w:rPr>
          <w:rFonts w:ascii="Times New Roman" w:eastAsia="Times New Roman" w:hAnsi="Times New Roman" w:cs="Times New Roman"/>
          <w:color w:val="000000"/>
          <w:sz w:val="24"/>
          <w:szCs w:val="24"/>
          <w:lang w:eastAsia="ru-RU"/>
        </w:rPr>
        <w:t>полупальцы</w:t>
      </w:r>
      <w:proofErr w:type="spellEnd"/>
      <w:r w:rsidRPr="00C35B60">
        <w:rPr>
          <w:rFonts w:ascii="Times New Roman" w:eastAsia="Times New Roman" w:hAnsi="Times New Roman" w:cs="Times New Roman"/>
          <w:color w:val="000000"/>
          <w:sz w:val="24"/>
          <w:szCs w:val="24"/>
          <w:lang w:eastAsia="ru-RU"/>
        </w:rPr>
        <w:t>).</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 xml:space="preserve">На счет "три" - левую ногу приставить к правой в шестую позицию (на </w:t>
      </w:r>
      <w:proofErr w:type="spellStart"/>
      <w:r w:rsidRPr="00C35B60">
        <w:rPr>
          <w:rFonts w:ascii="Times New Roman" w:eastAsia="Times New Roman" w:hAnsi="Times New Roman" w:cs="Times New Roman"/>
          <w:color w:val="000000"/>
          <w:sz w:val="24"/>
          <w:szCs w:val="24"/>
          <w:lang w:eastAsia="ru-RU"/>
        </w:rPr>
        <w:t>полупальцы</w:t>
      </w:r>
      <w:proofErr w:type="spellEnd"/>
      <w:r w:rsidRPr="00C35B60">
        <w:rPr>
          <w:rFonts w:ascii="Times New Roman" w:eastAsia="Times New Roman" w:hAnsi="Times New Roman" w:cs="Times New Roman"/>
          <w:color w:val="000000"/>
          <w:sz w:val="24"/>
          <w:szCs w:val="24"/>
          <w:lang w:eastAsia="ru-RU"/>
        </w:rPr>
        <w:t>), а в конце третьей четверти опуститься на всю ступню.</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 xml:space="preserve">Девушка одновременно исполняет: на счет "раз" - шаг левой ногой назад; на счет "два" - шаг правой ногой в сторону и слегка назад; на счет "три" - приставляет левую ногу </w:t>
      </w:r>
      <w:proofErr w:type="gramStart"/>
      <w:r w:rsidRPr="00C35B60">
        <w:rPr>
          <w:rFonts w:ascii="Times New Roman" w:eastAsia="Times New Roman" w:hAnsi="Times New Roman" w:cs="Times New Roman"/>
          <w:color w:val="000000"/>
          <w:sz w:val="24"/>
          <w:szCs w:val="24"/>
          <w:lang w:eastAsia="ru-RU"/>
        </w:rPr>
        <w:t>к</w:t>
      </w:r>
      <w:proofErr w:type="gramEnd"/>
      <w:r w:rsidRPr="00C35B60">
        <w:rPr>
          <w:rFonts w:ascii="Times New Roman" w:eastAsia="Times New Roman" w:hAnsi="Times New Roman" w:cs="Times New Roman"/>
          <w:color w:val="000000"/>
          <w:sz w:val="24"/>
          <w:szCs w:val="24"/>
          <w:lang w:eastAsia="ru-RU"/>
        </w:rPr>
        <w:t xml:space="preserve"> правой в шестую позицию.</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proofErr w:type="gramStart"/>
      <w:r w:rsidRPr="00C35B60">
        <w:rPr>
          <w:rFonts w:ascii="Times New Roman" w:eastAsia="Times New Roman" w:hAnsi="Times New Roman" w:cs="Times New Roman"/>
          <w:color w:val="000000"/>
          <w:sz w:val="24"/>
          <w:szCs w:val="24"/>
          <w:lang w:eastAsia="ru-RU"/>
        </w:rPr>
        <w:t>На счет "два", "три" - у танцующих небольшой наклон корпуса вправо.</w:t>
      </w:r>
      <w:proofErr w:type="gramEnd"/>
    </w:p>
    <w:p w:rsidR="00C35B60" w:rsidRPr="00C35B60" w:rsidRDefault="00C35B60" w:rsidP="00C35B60">
      <w:pPr>
        <w:spacing w:after="0" w:line="240" w:lineRule="auto"/>
        <w:ind w:firstLine="472"/>
        <w:jc w:val="center"/>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Движение второе. Перемена - левая</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Исходное положение - основное положение в паре. Музыкальный размер </w:t>
      </w:r>
      <w:r w:rsidRPr="00C35B60">
        <w:rPr>
          <w:rFonts w:ascii="Times New Roman" w:eastAsia="Times New Roman" w:hAnsi="Times New Roman" w:cs="Times New Roman"/>
          <w:color w:val="000000"/>
          <w:sz w:val="24"/>
          <w:szCs w:val="24"/>
          <w:vertAlign w:val="superscript"/>
          <w:lang w:eastAsia="ru-RU"/>
        </w:rPr>
        <w:t>3</w:t>
      </w:r>
      <w:r w:rsidRPr="00C35B60">
        <w:rPr>
          <w:rFonts w:ascii="Times New Roman" w:eastAsia="Times New Roman" w:hAnsi="Times New Roman" w:cs="Times New Roman"/>
          <w:color w:val="000000"/>
          <w:sz w:val="24"/>
          <w:szCs w:val="24"/>
          <w:lang w:eastAsia="ru-RU"/>
        </w:rPr>
        <w:t>/</w:t>
      </w:r>
      <w:r w:rsidRPr="00C35B60">
        <w:rPr>
          <w:rFonts w:ascii="Times New Roman" w:eastAsia="Times New Roman" w:hAnsi="Times New Roman" w:cs="Times New Roman"/>
          <w:color w:val="000000"/>
          <w:sz w:val="24"/>
          <w:szCs w:val="24"/>
          <w:vertAlign w:val="subscript"/>
          <w:lang w:eastAsia="ru-RU"/>
        </w:rPr>
        <w:t>4</w:t>
      </w:r>
      <w:r w:rsidRPr="00C35B60">
        <w:rPr>
          <w:rFonts w:ascii="Times New Roman" w:eastAsia="Times New Roman" w:hAnsi="Times New Roman" w:cs="Times New Roman"/>
          <w:color w:val="000000"/>
          <w:sz w:val="24"/>
          <w:szCs w:val="24"/>
          <w:lang w:eastAsia="ru-RU"/>
        </w:rPr>
        <w:t>.</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proofErr w:type="gramStart"/>
      <w:r w:rsidRPr="00C35B60">
        <w:rPr>
          <w:rFonts w:ascii="Times New Roman" w:eastAsia="Times New Roman" w:hAnsi="Times New Roman" w:cs="Times New Roman"/>
          <w:color w:val="000000"/>
          <w:sz w:val="24"/>
          <w:szCs w:val="24"/>
          <w:lang w:eastAsia="ru-RU"/>
        </w:rPr>
        <w:t>Танцующие стоят по диагонали к центру, юноша - лицом, девушка - спиной.</w:t>
      </w:r>
      <w:proofErr w:type="gramEnd"/>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Левая перемена исполняется так же, как и правая, но на счет "раз" юноша начинает левой ногой вперед к центру, а девушка - правой назад.</w:t>
      </w:r>
    </w:p>
    <w:p w:rsidR="00C35B60" w:rsidRPr="00C35B60" w:rsidRDefault="00C35B60" w:rsidP="00C35B60">
      <w:pPr>
        <w:spacing w:after="0" w:line="240" w:lineRule="auto"/>
        <w:ind w:firstLine="472"/>
        <w:jc w:val="center"/>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Движение третье. Правый поворот (270°)</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Исходное положение - основное в паре. Состоит из 6 шагов. Исполняется на два такта. Музыкальный размер </w:t>
      </w:r>
      <w:r w:rsidRPr="00C35B60">
        <w:rPr>
          <w:rFonts w:ascii="Times New Roman" w:eastAsia="Times New Roman" w:hAnsi="Times New Roman" w:cs="Times New Roman"/>
          <w:color w:val="000000"/>
          <w:sz w:val="24"/>
          <w:szCs w:val="24"/>
          <w:vertAlign w:val="superscript"/>
          <w:lang w:eastAsia="ru-RU"/>
        </w:rPr>
        <w:t>3</w:t>
      </w:r>
      <w:r w:rsidRPr="00C35B60">
        <w:rPr>
          <w:rFonts w:ascii="Times New Roman" w:eastAsia="Times New Roman" w:hAnsi="Times New Roman" w:cs="Times New Roman"/>
          <w:color w:val="000000"/>
          <w:sz w:val="24"/>
          <w:szCs w:val="24"/>
          <w:lang w:eastAsia="ru-RU"/>
        </w:rPr>
        <w:t>/</w:t>
      </w:r>
      <w:r w:rsidRPr="00C35B60">
        <w:rPr>
          <w:rFonts w:ascii="Times New Roman" w:eastAsia="Times New Roman" w:hAnsi="Times New Roman" w:cs="Times New Roman"/>
          <w:color w:val="000000"/>
          <w:sz w:val="24"/>
          <w:szCs w:val="24"/>
          <w:vertAlign w:val="subscript"/>
          <w:lang w:eastAsia="ru-RU"/>
        </w:rPr>
        <w:t>4</w:t>
      </w:r>
      <w:r w:rsidRPr="00C35B60">
        <w:rPr>
          <w:rFonts w:ascii="Times New Roman" w:eastAsia="Times New Roman" w:hAnsi="Times New Roman" w:cs="Times New Roman"/>
          <w:color w:val="000000"/>
          <w:sz w:val="24"/>
          <w:szCs w:val="24"/>
          <w:lang w:eastAsia="ru-RU"/>
        </w:rPr>
        <w:t>.</w:t>
      </w:r>
    </w:p>
    <w:p w:rsidR="00C35B60" w:rsidRPr="00C35B60" w:rsidRDefault="00C35B60" w:rsidP="00C35B60">
      <w:pPr>
        <w:spacing w:after="0" w:line="240" w:lineRule="auto"/>
        <w:ind w:firstLine="472"/>
        <w:jc w:val="center"/>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i/>
          <w:iCs/>
          <w:color w:val="000000"/>
          <w:sz w:val="24"/>
          <w:szCs w:val="24"/>
          <w:lang w:eastAsia="ru-RU"/>
        </w:rPr>
        <w:t>Движение юноши</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 xml:space="preserve">Юноша начинает движение </w:t>
      </w:r>
      <w:proofErr w:type="spellStart"/>
      <w:r w:rsidRPr="00C35B60">
        <w:rPr>
          <w:rFonts w:ascii="Times New Roman" w:eastAsia="Times New Roman" w:hAnsi="Times New Roman" w:cs="Times New Roman"/>
          <w:color w:val="000000"/>
          <w:sz w:val="24"/>
          <w:szCs w:val="24"/>
          <w:lang w:eastAsia="ru-RU"/>
        </w:rPr>
        <w:t>лином</w:t>
      </w:r>
      <w:proofErr w:type="spellEnd"/>
      <w:r w:rsidRPr="00C35B60">
        <w:rPr>
          <w:rFonts w:ascii="Times New Roman" w:eastAsia="Times New Roman" w:hAnsi="Times New Roman" w:cs="Times New Roman"/>
          <w:color w:val="000000"/>
          <w:sz w:val="24"/>
          <w:szCs w:val="24"/>
          <w:lang w:eastAsia="ru-RU"/>
        </w:rPr>
        <w:t xml:space="preserve"> диагонально к стене, а заканчивает лицом диагонально к центру.</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Первая половина поворота</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b/>
          <w:bCs/>
          <w:color w:val="000000"/>
          <w:sz w:val="24"/>
          <w:szCs w:val="24"/>
          <w:lang w:eastAsia="ru-RU"/>
        </w:rPr>
        <w:t>1-й такт.</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proofErr w:type="gramStart"/>
      <w:r w:rsidRPr="00C35B60">
        <w:rPr>
          <w:rFonts w:ascii="Times New Roman" w:eastAsia="Times New Roman" w:hAnsi="Times New Roman" w:cs="Times New Roman"/>
          <w:color w:val="000000"/>
          <w:sz w:val="24"/>
          <w:szCs w:val="24"/>
          <w:lang w:eastAsia="ru-RU"/>
        </w:rPr>
        <w:t xml:space="preserve">На счет "раз" - сделать шаг (с каблука) правой ногой вперед (с небольшим </w:t>
      </w:r>
      <w:proofErr w:type="spellStart"/>
      <w:r w:rsidRPr="00C35B60">
        <w:rPr>
          <w:rFonts w:ascii="Times New Roman" w:eastAsia="Times New Roman" w:hAnsi="Times New Roman" w:cs="Times New Roman"/>
          <w:color w:val="000000"/>
          <w:sz w:val="24"/>
          <w:szCs w:val="24"/>
          <w:lang w:eastAsia="ru-RU"/>
        </w:rPr>
        <w:t>противодвижением</w:t>
      </w:r>
      <w:proofErr w:type="spellEnd"/>
      <w:r w:rsidRPr="00C35B60">
        <w:rPr>
          <w:rFonts w:ascii="Times New Roman" w:eastAsia="Times New Roman" w:hAnsi="Times New Roman" w:cs="Times New Roman"/>
          <w:color w:val="000000"/>
          <w:sz w:val="24"/>
          <w:szCs w:val="24"/>
          <w:lang w:eastAsia="ru-RU"/>
        </w:rPr>
        <w:t xml:space="preserve">), поворачивая корпус вправо, в конце первой четверти подняться на </w:t>
      </w:r>
      <w:proofErr w:type="spellStart"/>
      <w:r w:rsidRPr="00C35B60">
        <w:rPr>
          <w:rFonts w:ascii="Times New Roman" w:eastAsia="Times New Roman" w:hAnsi="Times New Roman" w:cs="Times New Roman"/>
          <w:color w:val="000000"/>
          <w:sz w:val="24"/>
          <w:szCs w:val="24"/>
          <w:lang w:eastAsia="ru-RU"/>
        </w:rPr>
        <w:t>полупальцы</w:t>
      </w:r>
      <w:proofErr w:type="spellEnd"/>
      <w:r w:rsidRPr="00C35B60">
        <w:rPr>
          <w:rFonts w:ascii="Times New Roman" w:eastAsia="Times New Roman" w:hAnsi="Times New Roman" w:cs="Times New Roman"/>
          <w:color w:val="000000"/>
          <w:sz w:val="24"/>
          <w:szCs w:val="24"/>
          <w:lang w:eastAsia="ru-RU"/>
        </w:rPr>
        <w:t>.</w:t>
      </w:r>
      <w:proofErr w:type="gramEnd"/>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 xml:space="preserve">На счет "два" - продолжая поворот вправо, сделать шар левой ногой в сторону, пересекая линию танца (на </w:t>
      </w:r>
      <w:proofErr w:type="spellStart"/>
      <w:r w:rsidRPr="00C35B60">
        <w:rPr>
          <w:rFonts w:ascii="Times New Roman" w:eastAsia="Times New Roman" w:hAnsi="Times New Roman" w:cs="Times New Roman"/>
          <w:color w:val="000000"/>
          <w:sz w:val="24"/>
          <w:szCs w:val="24"/>
          <w:lang w:eastAsia="ru-RU"/>
        </w:rPr>
        <w:t>полупальцах</w:t>
      </w:r>
      <w:proofErr w:type="spellEnd"/>
      <w:r w:rsidRPr="00C35B60">
        <w:rPr>
          <w:rFonts w:ascii="Times New Roman" w:eastAsia="Times New Roman" w:hAnsi="Times New Roman" w:cs="Times New Roman"/>
          <w:color w:val="000000"/>
          <w:sz w:val="24"/>
          <w:szCs w:val="24"/>
          <w:lang w:eastAsia="ru-RU"/>
        </w:rPr>
        <w:t>). Небольшой наклон корпуса вправо.</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 xml:space="preserve">На счет "три" - заканчивая первую половину поворота вправо, приставить правую ногу к </w:t>
      </w:r>
      <w:proofErr w:type="gramStart"/>
      <w:r w:rsidRPr="00C35B60">
        <w:rPr>
          <w:rFonts w:ascii="Times New Roman" w:eastAsia="Times New Roman" w:hAnsi="Times New Roman" w:cs="Times New Roman"/>
          <w:color w:val="000000"/>
          <w:sz w:val="24"/>
          <w:szCs w:val="24"/>
          <w:lang w:eastAsia="ru-RU"/>
        </w:rPr>
        <w:t>левой</w:t>
      </w:r>
      <w:proofErr w:type="gramEnd"/>
      <w:r w:rsidRPr="00C35B60">
        <w:rPr>
          <w:rFonts w:ascii="Times New Roman" w:eastAsia="Times New Roman" w:hAnsi="Times New Roman" w:cs="Times New Roman"/>
          <w:color w:val="000000"/>
          <w:sz w:val="24"/>
          <w:szCs w:val="24"/>
          <w:lang w:eastAsia="ru-RU"/>
        </w:rPr>
        <w:t xml:space="preserve"> в шестую позицию (корпус немного наклонить вправо). В конце третьей четверти опуститься с </w:t>
      </w:r>
      <w:proofErr w:type="spellStart"/>
      <w:r w:rsidRPr="00C35B60">
        <w:rPr>
          <w:rFonts w:ascii="Times New Roman" w:eastAsia="Times New Roman" w:hAnsi="Times New Roman" w:cs="Times New Roman"/>
          <w:color w:val="000000"/>
          <w:sz w:val="24"/>
          <w:szCs w:val="24"/>
          <w:lang w:eastAsia="ru-RU"/>
        </w:rPr>
        <w:t>полупальцев</w:t>
      </w:r>
      <w:proofErr w:type="spellEnd"/>
      <w:r w:rsidRPr="00C35B60">
        <w:rPr>
          <w:rFonts w:ascii="Times New Roman" w:eastAsia="Times New Roman" w:hAnsi="Times New Roman" w:cs="Times New Roman"/>
          <w:color w:val="000000"/>
          <w:sz w:val="24"/>
          <w:szCs w:val="24"/>
          <w:lang w:eastAsia="ru-RU"/>
        </w:rPr>
        <w:t xml:space="preserve"> на всю ступню, оказаться почти спиной по линии танца.</w:t>
      </w:r>
    </w:p>
    <w:p w:rsidR="00C35B60" w:rsidRPr="00C35B60" w:rsidRDefault="00C35B60" w:rsidP="00C35B60">
      <w:pPr>
        <w:spacing w:after="0" w:line="240" w:lineRule="auto"/>
        <w:ind w:firstLine="472"/>
        <w:jc w:val="center"/>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Вторая половина поворота</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b/>
          <w:bCs/>
          <w:color w:val="000000"/>
          <w:sz w:val="24"/>
          <w:szCs w:val="24"/>
          <w:lang w:eastAsia="ru-RU"/>
        </w:rPr>
        <w:t>2-й такт.</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lastRenderedPageBreak/>
        <w:t xml:space="preserve">На счет "раз" - продолжая поворот вправо, сделать шаг левой ногой назад </w:t>
      </w:r>
      <w:proofErr w:type="gramStart"/>
      <w:r w:rsidRPr="00C35B60">
        <w:rPr>
          <w:rFonts w:ascii="Times New Roman" w:eastAsia="Times New Roman" w:hAnsi="Times New Roman" w:cs="Times New Roman"/>
          <w:color w:val="000000"/>
          <w:sz w:val="24"/>
          <w:szCs w:val="24"/>
          <w:lang w:eastAsia="ru-RU"/>
        </w:rPr>
        <w:t>с</w:t>
      </w:r>
      <w:proofErr w:type="gramEnd"/>
      <w:r w:rsidRPr="00C35B60">
        <w:rPr>
          <w:rFonts w:ascii="Times New Roman" w:eastAsia="Times New Roman" w:hAnsi="Times New Roman" w:cs="Times New Roman"/>
          <w:color w:val="000000"/>
          <w:sz w:val="24"/>
          <w:szCs w:val="24"/>
          <w:lang w:eastAsia="ru-RU"/>
        </w:rPr>
        <w:t xml:space="preserve"> небольшим </w:t>
      </w:r>
      <w:proofErr w:type="spellStart"/>
      <w:r w:rsidRPr="00C35B60">
        <w:rPr>
          <w:rFonts w:ascii="Times New Roman" w:eastAsia="Times New Roman" w:hAnsi="Times New Roman" w:cs="Times New Roman"/>
          <w:color w:val="000000"/>
          <w:sz w:val="24"/>
          <w:szCs w:val="24"/>
          <w:lang w:eastAsia="ru-RU"/>
        </w:rPr>
        <w:t>противодвижением</w:t>
      </w:r>
      <w:proofErr w:type="spellEnd"/>
      <w:r w:rsidRPr="00C35B60">
        <w:rPr>
          <w:rFonts w:ascii="Times New Roman" w:eastAsia="Times New Roman" w:hAnsi="Times New Roman" w:cs="Times New Roman"/>
          <w:color w:val="000000"/>
          <w:sz w:val="24"/>
          <w:szCs w:val="24"/>
          <w:lang w:eastAsia="ru-RU"/>
        </w:rPr>
        <w:t>.</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На счет "два" - продолжая поворот вправо, сделать шаг правой ногой в сторону (корпус немного наклонить влево).</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 xml:space="preserve">На счет "три" - заканчивая поворот вправо, приставить левую ногу к </w:t>
      </w:r>
      <w:proofErr w:type="gramStart"/>
      <w:r w:rsidRPr="00C35B60">
        <w:rPr>
          <w:rFonts w:ascii="Times New Roman" w:eastAsia="Times New Roman" w:hAnsi="Times New Roman" w:cs="Times New Roman"/>
          <w:color w:val="000000"/>
          <w:sz w:val="24"/>
          <w:szCs w:val="24"/>
          <w:lang w:eastAsia="ru-RU"/>
        </w:rPr>
        <w:t>правой</w:t>
      </w:r>
      <w:proofErr w:type="gramEnd"/>
      <w:r w:rsidRPr="00C35B60">
        <w:rPr>
          <w:rFonts w:ascii="Times New Roman" w:eastAsia="Times New Roman" w:hAnsi="Times New Roman" w:cs="Times New Roman"/>
          <w:color w:val="000000"/>
          <w:sz w:val="24"/>
          <w:szCs w:val="24"/>
          <w:lang w:eastAsia="ru-RU"/>
        </w:rPr>
        <w:t xml:space="preserve"> (небольшой наклон корпуса влево). В конце третьей четверти опуститься на всю ступню. Закончить правый поворот лицом диагонально к центру.</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Девушка исполняет аналогичные движения, но на 1-й такт делает вторую половину поворота, на счет "раз" - начинает с левой ноги назад, диагонально к стене. На 2-й такт исполняет первую половину поворота, начиная правой ногой вперед. Заканчивает правый поворот спиной диагонально к центру.</w:t>
      </w:r>
    </w:p>
    <w:p w:rsidR="00C35B60" w:rsidRPr="00C35B60" w:rsidRDefault="00C35B60" w:rsidP="00C35B60">
      <w:pPr>
        <w:spacing w:after="0" w:line="240" w:lineRule="auto"/>
        <w:ind w:firstLine="472"/>
        <w:jc w:val="center"/>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Движение четвертое. Левый поворот (270°)</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Исходное положение - основное в паре. Состоит из шести шагов. Исполняется на два такта. Музыкальный размер 3/4.</w:t>
      </w:r>
    </w:p>
    <w:p w:rsidR="00C35B60" w:rsidRPr="00C35B60" w:rsidRDefault="00C35B60" w:rsidP="00C35B60">
      <w:pPr>
        <w:spacing w:after="0" w:line="240" w:lineRule="auto"/>
        <w:ind w:firstLine="472"/>
        <w:jc w:val="center"/>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i/>
          <w:iCs/>
          <w:color w:val="000000"/>
          <w:sz w:val="24"/>
          <w:szCs w:val="24"/>
          <w:lang w:eastAsia="ru-RU"/>
        </w:rPr>
        <w:t>Движение юноши</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Юноша начинает лицом по диагонали к центру, а заканчивает лицом по диагонали к стене.</w:t>
      </w:r>
    </w:p>
    <w:p w:rsidR="00C35B60" w:rsidRPr="00C35B60" w:rsidRDefault="00C35B60" w:rsidP="00C35B60">
      <w:pPr>
        <w:spacing w:after="0" w:line="240" w:lineRule="auto"/>
        <w:ind w:firstLine="472"/>
        <w:jc w:val="center"/>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Первая половина поворота</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b/>
          <w:bCs/>
          <w:color w:val="000000"/>
          <w:sz w:val="24"/>
          <w:szCs w:val="24"/>
          <w:lang w:eastAsia="ru-RU"/>
        </w:rPr>
        <w:t>1-й такт.</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На счет "раз" - сделать шаг (с каблука) левой ногой вперед (</w:t>
      </w:r>
      <w:proofErr w:type="gramStart"/>
      <w:r w:rsidRPr="00C35B60">
        <w:rPr>
          <w:rFonts w:ascii="Times New Roman" w:eastAsia="Times New Roman" w:hAnsi="Times New Roman" w:cs="Times New Roman"/>
          <w:color w:val="000000"/>
          <w:sz w:val="24"/>
          <w:szCs w:val="24"/>
          <w:lang w:eastAsia="ru-RU"/>
        </w:rPr>
        <w:t>с</w:t>
      </w:r>
      <w:proofErr w:type="gramEnd"/>
      <w:r w:rsidRPr="00C35B60">
        <w:rPr>
          <w:rFonts w:ascii="Times New Roman" w:eastAsia="Times New Roman" w:hAnsi="Times New Roman" w:cs="Times New Roman"/>
          <w:color w:val="000000"/>
          <w:sz w:val="24"/>
          <w:szCs w:val="24"/>
          <w:lang w:eastAsia="ru-RU"/>
        </w:rPr>
        <w:t xml:space="preserve"> небольшим </w:t>
      </w:r>
      <w:proofErr w:type="spellStart"/>
      <w:r w:rsidRPr="00C35B60">
        <w:rPr>
          <w:rFonts w:ascii="Times New Roman" w:eastAsia="Times New Roman" w:hAnsi="Times New Roman" w:cs="Times New Roman"/>
          <w:color w:val="000000"/>
          <w:sz w:val="24"/>
          <w:szCs w:val="24"/>
          <w:lang w:eastAsia="ru-RU"/>
        </w:rPr>
        <w:t>противодвижением</w:t>
      </w:r>
      <w:proofErr w:type="spellEnd"/>
      <w:r w:rsidRPr="00C35B60">
        <w:rPr>
          <w:rFonts w:ascii="Times New Roman" w:eastAsia="Times New Roman" w:hAnsi="Times New Roman" w:cs="Times New Roman"/>
          <w:color w:val="000000"/>
          <w:sz w:val="24"/>
          <w:szCs w:val="24"/>
          <w:lang w:eastAsia="ru-RU"/>
        </w:rPr>
        <w:t xml:space="preserve">) поворачиваясь влево. В конце первой четверти подняться на </w:t>
      </w:r>
      <w:proofErr w:type="spellStart"/>
      <w:r w:rsidRPr="00C35B60">
        <w:rPr>
          <w:rFonts w:ascii="Times New Roman" w:eastAsia="Times New Roman" w:hAnsi="Times New Roman" w:cs="Times New Roman"/>
          <w:color w:val="000000"/>
          <w:sz w:val="24"/>
          <w:szCs w:val="24"/>
          <w:lang w:eastAsia="ru-RU"/>
        </w:rPr>
        <w:t>полупальцы</w:t>
      </w:r>
      <w:proofErr w:type="spellEnd"/>
      <w:r w:rsidRPr="00C35B60">
        <w:rPr>
          <w:rFonts w:ascii="Times New Roman" w:eastAsia="Times New Roman" w:hAnsi="Times New Roman" w:cs="Times New Roman"/>
          <w:color w:val="000000"/>
          <w:sz w:val="24"/>
          <w:szCs w:val="24"/>
          <w:lang w:eastAsia="ru-RU"/>
        </w:rPr>
        <w:t>.</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 xml:space="preserve">На счет "два" - продолжая поворот влево, сделать длинный шаг правой ногой в сторону, пересекая линию танца (на </w:t>
      </w:r>
      <w:proofErr w:type="spellStart"/>
      <w:r w:rsidRPr="00C35B60">
        <w:rPr>
          <w:rFonts w:ascii="Times New Roman" w:eastAsia="Times New Roman" w:hAnsi="Times New Roman" w:cs="Times New Roman"/>
          <w:color w:val="000000"/>
          <w:sz w:val="24"/>
          <w:szCs w:val="24"/>
          <w:lang w:eastAsia="ru-RU"/>
        </w:rPr>
        <w:t>полупальцы</w:t>
      </w:r>
      <w:proofErr w:type="spellEnd"/>
      <w:r w:rsidRPr="00C35B60">
        <w:rPr>
          <w:rFonts w:ascii="Times New Roman" w:eastAsia="Times New Roman" w:hAnsi="Times New Roman" w:cs="Times New Roman"/>
          <w:color w:val="000000"/>
          <w:sz w:val="24"/>
          <w:szCs w:val="24"/>
          <w:lang w:eastAsia="ru-RU"/>
        </w:rPr>
        <w:t>). Корпус немного наклонить влево.</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 xml:space="preserve">На счет "три" - заканчивая половину поворота влево, приставить левую ногу к </w:t>
      </w:r>
      <w:proofErr w:type="gramStart"/>
      <w:r w:rsidRPr="00C35B60">
        <w:rPr>
          <w:rFonts w:ascii="Times New Roman" w:eastAsia="Times New Roman" w:hAnsi="Times New Roman" w:cs="Times New Roman"/>
          <w:color w:val="000000"/>
          <w:sz w:val="24"/>
          <w:szCs w:val="24"/>
          <w:lang w:eastAsia="ru-RU"/>
        </w:rPr>
        <w:t>правой</w:t>
      </w:r>
      <w:proofErr w:type="gramEnd"/>
      <w:r w:rsidRPr="00C35B60">
        <w:rPr>
          <w:rFonts w:ascii="Times New Roman" w:eastAsia="Times New Roman" w:hAnsi="Times New Roman" w:cs="Times New Roman"/>
          <w:color w:val="000000"/>
          <w:sz w:val="24"/>
          <w:szCs w:val="24"/>
          <w:lang w:eastAsia="ru-RU"/>
        </w:rPr>
        <w:t xml:space="preserve"> в шестую позицию (на </w:t>
      </w:r>
      <w:proofErr w:type="spellStart"/>
      <w:r w:rsidRPr="00C35B60">
        <w:rPr>
          <w:rFonts w:ascii="Times New Roman" w:eastAsia="Times New Roman" w:hAnsi="Times New Roman" w:cs="Times New Roman"/>
          <w:color w:val="000000"/>
          <w:sz w:val="24"/>
          <w:szCs w:val="24"/>
          <w:lang w:eastAsia="ru-RU"/>
        </w:rPr>
        <w:t>полупальцы</w:t>
      </w:r>
      <w:proofErr w:type="spellEnd"/>
      <w:r w:rsidRPr="00C35B60">
        <w:rPr>
          <w:rFonts w:ascii="Times New Roman" w:eastAsia="Times New Roman" w:hAnsi="Times New Roman" w:cs="Times New Roman"/>
          <w:color w:val="000000"/>
          <w:sz w:val="24"/>
          <w:szCs w:val="24"/>
          <w:lang w:eastAsia="ru-RU"/>
        </w:rPr>
        <w:t>). Корпус немного наклонить влево. В конце третьей четверти опуститься на всю ступню. Оказаться спиной по линии танца.</w:t>
      </w:r>
    </w:p>
    <w:p w:rsidR="00C35B60" w:rsidRPr="00C35B60" w:rsidRDefault="00C35B60" w:rsidP="00C35B60">
      <w:pPr>
        <w:spacing w:after="0" w:line="240" w:lineRule="auto"/>
        <w:ind w:firstLine="472"/>
        <w:jc w:val="center"/>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Вторая половина поворота</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b/>
          <w:bCs/>
          <w:color w:val="000000"/>
          <w:sz w:val="24"/>
          <w:szCs w:val="24"/>
          <w:lang w:eastAsia="ru-RU"/>
        </w:rPr>
        <w:t>2-й такт.</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 xml:space="preserve">На счет "раз" - продолжая поворот влево, сделать шаг правой ногой назад </w:t>
      </w:r>
      <w:proofErr w:type="gramStart"/>
      <w:r w:rsidRPr="00C35B60">
        <w:rPr>
          <w:rFonts w:ascii="Times New Roman" w:eastAsia="Times New Roman" w:hAnsi="Times New Roman" w:cs="Times New Roman"/>
          <w:color w:val="000000"/>
          <w:sz w:val="24"/>
          <w:szCs w:val="24"/>
          <w:lang w:eastAsia="ru-RU"/>
        </w:rPr>
        <w:t>с</w:t>
      </w:r>
      <w:proofErr w:type="gramEnd"/>
      <w:r w:rsidRPr="00C35B60">
        <w:rPr>
          <w:rFonts w:ascii="Times New Roman" w:eastAsia="Times New Roman" w:hAnsi="Times New Roman" w:cs="Times New Roman"/>
          <w:color w:val="000000"/>
          <w:sz w:val="24"/>
          <w:szCs w:val="24"/>
          <w:lang w:eastAsia="ru-RU"/>
        </w:rPr>
        <w:t xml:space="preserve"> небольшим </w:t>
      </w:r>
      <w:proofErr w:type="spellStart"/>
      <w:r w:rsidRPr="00C35B60">
        <w:rPr>
          <w:rFonts w:ascii="Times New Roman" w:eastAsia="Times New Roman" w:hAnsi="Times New Roman" w:cs="Times New Roman"/>
          <w:color w:val="000000"/>
          <w:sz w:val="24"/>
          <w:szCs w:val="24"/>
          <w:lang w:eastAsia="ru-RU"/>
        </w:rPr>
        <w:t>противодвижением</w:t>
      </w:r>
      <w:proofErr w:type="spellEnd"/>
      <w:r w:rsidRPr="00C35B60">
        <w:rPr>
          <w:rFonts w:ascii="Times New Roman" w:eastAsia="Times New Roman" w:hAnsi="Times New Roman" w:cs="Times New Roman"/>
          <w:color w:val="000000"/>
          <w:sz w:val="24"/>
          <w:szCs w:val="24"/>
          <w:lang w:eastAsia="ru-RU"/>
        </w:rPr>
        <w:t>.</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 xml:space="preserve">На </w:t>
      </w:r>
      <w:proofErr w:type="spellStart"/>
      <w:r w:rsidRPr="00C35B60">
        <w:rPr>
          <w:rFonts w:ascii="Times New Roman" w:eastAsia="Times New Roman" w:hAnsi="Times New Roman" w:cs="Times New Roman"/>
          <w:color w:val="000000"/>
          <w:sz w:val="24"/>
          <w:szCs w:val="24"/>
          <w:lang w:eastAsia="ru-RU"/>
        </w:rPr>
        <w:t>счег</w:t>
      </w:r>
      <w:proofErr w:type="spellEnd"/>
      <w:r w:rsidRPr="00C35B60">
        <w:rPr>
          <w:rFonts w:ascii="Times New Roman" w:eastAsia="Times New Roman" w:hAnsi="Times New Roman" w:cs="Times New Roman"/>
          <w:color w:val="000000"/>
          <w:sz w:val="24"/>
          <w:szCs w:val="24"/>
          <w:lang w:eastAsia="ru-RU"/>
        </w:rPr>
        <w:t xml:space="preserve"> "два" - сделать шаг левой ногой в сторону (на </w:t>
      </w:r>
      <w:proofErr w:type="spellStart"/>
      <w:r w:rsidRPr="00C35B60">
        <w:rPr>
          <w:rFonts w:ascii="Times New Roman" w:eastAsia="Times New Roman" w:hAnsi="Times New Roman" w:cs="Times New Roman"/>
          <w:color w:val="000000"/>
          <w:sz w:val="24"/>
          <w:szCs w:val="24"/>
          <w:lang w:eastAsia="ru-RU"/>
        </w:rPr>
        <w:t>полупальцы</w:t>
      </w:r>
      <w:proofErr w:type="spellEnd"/>
      <w:r w:rsidRPr="00C35B60">
        <w:rPr>
          <w:rFonts w:ascii="Times New Roman" w:eastAsia="Times New Roman" w:hAnsi="Times New Roman" w:cs="Times New Roman"/>
          <w:color w:val="000000"/>
          <w:sz w:val="24"/>
          <w:szCs w:val="24"/>
          <w:lang w:eastAsia="ru-RU"/>
        </w:rPr>
        <w:t>), продолжая поворот влево. Корпус немного наклонить вправо.</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lastRenderedPageBreak/>
        <w:t>На счет "три" - заканчивая поворот, приставить правую ногу к левой ноге. Корпус немного наклонить вправо. В конце третьей четверти опуститься на всю ступню. Закончить левый поворот лицом диагонально к стене.</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Девушка делает аналогичные движения, исполняет на 1-й такт вторую половину поворота, начинает на счет "раз" с правой ноги назад. На 2-й такт исполняет первую половину поворота, начиная на счет "раз" с левой ноги вперед. Заканчивает левый поворот диагонально спиной к стене.</w:t>
      </w:r>
    </w:p>
    <w:p w:rsidR="00C35B60" w:rsidRPr="00C35B60" w:rsidRDefault="00C35B60" w:rsidP="00C35B60">
      <w:pPr>
        <w:spacing w:after="0" w:line="240" w:lineRule="auto"/>
        <w:ind w:firstLine="472"/>
        <w:jc w:val="center"/>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Движение пятое. Открытая перемена</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 xml:space="preserve">В этой фигуре, в отличие от закрытой перемены, нет приставки на третьем шаге, а все шаги исполняются </w:t>
      </w:r>
      <w:proofErr w:type="gramStart"/>
      <w:r w:rsidRPr="00C35B60">
        <w:rPr>
          <w:rFonts w:ascii="Times New Roman" w:eastAsia="Times New Roman" w:hAnsi="Times New Roman" w:cs="Times New Roman"/>
          <w:color w:val="000000"/>
          <w:sz w:val="24"/>
          <w:szCs w:val="24"/>
          <w:lang w:eastAsia="ru-RU"/>
        </w:rPr>
        <w:t>проходящими</w:t>
      </w:r>
      <w:proofErr w:type="gramEnd"/>
      <w:r w:rsidRPr="00C35B60">
        <w:rPr>
          <w:rFonts w:ascii="Times New Roman" w:eastAsia="Times New Roman" w:hAnsi="Times New Roman" w:cs="Times New Roman"/>
          <w:color w:val="000000"/>
          <w:sz w:val="24"/>
          <w:szCs w:val="24"/>
          <w:lang w:eastAsia="ru-RU"/>
        </w:rPr>
        <w:t xml:space="preserve"> через шестую позицию. Применяется для перехода из одного поворота в другой.</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Исходное положение - основное положение в паре.</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Юноша исполняет эту фигуру спиной по линии танца по диагонали к центру.</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Музыкальный размер </w:t>
      </w:r>
      <w:r w:rsidRPr="00C35B60">
        <w:rPr>
          <w:rFonts w:ascii="Times New Roman" w:eastAsia="Times New Roman" w:hAnsi="Times New Roman" w:cs="Times New Roman"/>
          <w:color w:val="000000"/>
          <w:sz w:val="24"/>
          <w:szCs w:val="24"/>
          <w:vertAlign w:val="superscript"/>
          <w:lang w:eastAsia="ru-RU"/>
        </w:rPr>
        <w:t>3</w:t>
      </w:r>
      <w:r w:rsidRPr="00C35B60">
        <w:rPr>
          <w:rFonts w:ascii="Times New Roman" w:eastAsia="Times New Roman" w:hAnsi="Times New Roman" w:cs="Times New Roman"/>
          <w:color w:val="000000"/>
          <w:sz w:val="24"/>
          <w:szCs w:val="24"/>
          <w:lang w:eastAsia="ru-RU"/>
        </w:rPr>
        <w:t>/</w:t>
      </w:r>
      <w:r w:rsidRPr="00C35B60">
        <w:rPr>
          <w:rFonts w:ascii="Times New Roman" w:eastAsia="Times New Roman" w:hAnsi="Times New Roman" w:cs="Times New Roman"/>
          <w:color w:val="000000"/>
          <w:sz w:val="24"/>
          <w:szCs w:val="24"/>
          <w:vertAlign w:val="subscript"/>
          <w:lang w:eastAsia="ru-RU"/>
        </w:rPr>
        <w:t>4</w:t>
      </w:r>
      <w:r w:rsidRPr="00C35B60">
        <w:rPr>
          <w:rFonts w:ascii="Times New Roman" w:eastAsia="Times New Roman" w:hAnsi="Times New Roman" w:cs="Times New Roman"/>
          <w:color w:val="000000"/>
          <w:sz w:val="24"/>
          <w:szCs w:val="24"/>
          <w:lang w:eastAsia="ru-RU"/>
        </w:rPr>
        <w:t>.</w:t>
      </w:r>
    </w:p>
    <w:p w:rsidR="00C35B60" w:rsidRPr="00C35B60" w:rsidRDefault="00C35B60" w:rsidP="00C35B60">
      <w:pPr>
        <w:spacing w:after="0" w:line="240" w:lineRule="auto"/>
        <w:ind w:firstLine="472"/>
        <w:jc w:val="center"/>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i/>
          <w:iCs/>
          <w:color w:val="000000"/>
          <w:sz w:val="24"/>
          <w:szCs w:val="24"/>
          <w:lang w:eastAsia="ru-RU"/>
        </w:rPr>
        <w:t>Движение юноши</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 xml:space="preserve">На счет "раз" - шаг левой ногой назад диагонально к центру (небольшое </w:t>
      </w:r>
      <w:proofErr w:type="spellStart"/>
      <w:r w:rsidRPr="00C35B60">
        <w:rPr>
          <w:rFonts w:ascii="Times New Roman" w:eastAsia="Times New Roman" w:hAnsi="Times New Roman" w:cs="Times New Roman"/>
          <w:color w:val="000000"/>
          <w:sz w:val="24"/>
          <w:szCs w:val="24"/>
          <w:lang w:eastAsia="ru-RU"/>
        </w:rPr>
        <w:t>противодвижеиие</w:t>
      </w:r>
      <w:proofErr w:type="spellEnd"/>
      <w:r w:rsidRPr="00C35B60">
        <w:rPr>
          <w:rFonts w:ascii="Times New Roman" w:eastAsia="Times New Roman" w:hAnsi="Times New Roman" w:cs="Times New Roman"/>
          <w:color w:val="000000"/>
          <w:sz w:val="24"/>
          <w:szCs w:val="24"/>
          <w:lang w:eastAsia="ru-RU"/>
        </w:rPr>
        <w:t>).</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На счет "два" - шаг правой ногой назад с небольшим наклоном корпуса влево.</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На счет "три" - шаг левой ногой назад с небольшим наклоном корпуса влево (рис. 56).</w:t>
      </w:r>
    </w:p>
    <w:p w:rsidR="00C35B60" w:rsidRPr="00C35B60" w:rsidRDefault="00C35B60" w:rsidP="00C35B60">
      <w:pPr>
        <w:pStyle w:val="a3"/>
        <w:ind w:left="95" w:right="95" w:firstLine="472"/>
        <w:jc w:val="both"/>
        <w:rPr>
          <w:color w:val="000000"/>
        </w:rPr>
      </w:pPr>
      <w:r w:rsidRPr="00C35B60">
        <w:rPr>
          <w:i/>
          <w:iCs/>
          <w:noProof/>
          <w:color w:val="666655"/>
        </w:rPr>
        <w:drawing>
          <wp:inline distT="0" distB="0" distL="0" distR="0">
            <wp:extent cx="1877060" cy="2737485"/>
            <wp:effectExtent l="19050" t="0" r="8890" b="0"/>
            <wp:docPr id="2" name="Рисунок 2" descr="Рис. 56. Шаг левой ногой назад с небольшим наклоном корпуса вл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56. Шаг левой ногой назад с небольшим наклоном корпуса влево"/>
                    <pic:cNvPicPr>
                      <a:picLocks noChangeAspect="1" noChangeArrowheads="1"/>
                    </pic:cNvPicPr>
                  </pic:nvPicPr>
                  <pic:blipFill>
                    <a:blip r:embed="rId5"/>
                    <a:srcRect/>
                    <a:stretch>
                      <a:fillRect/>
                    </a:stretch>
                  </pic:blipFill>
                  <pic:spPr bwMode="auto">
                    <a:xfrm>
                      <a:off x="0" y="0"/>
                      <a:ext cx="1877060" cy="2737485"/>
                    </a:xfrm>
                    <a:prstGeom prst="rect">
                      <a:avLst/>
                    </a:prstGeom>
                    <a:noFill/>
                    <a:ln w="9525">
                      <a:noFill/>
                      <a:miter lim="800000"/>
                      <a:headEnd/>
                      <a:tailEnd/>
                    </a:ln>
                  </pic:spPr>
                </pic:pic>
              </a:graphicData>
            </a:graphic>
          </wp:inline>
        </w:drawing>
      </w:r>
      <w:r w:rsidRPr="00C35B60">
        <w:rPr>
          <w:i/>
          <w:iCs/>
          <w:color w:val="666655"/>
        </w:rPr>
        <w:br/>
      </w:r>
      <w:r w:rsidRPr="00C35B60">
        <w:rPr>
          <w:color w:val="000000"/>
        </w:rPr>
        <w:t>Девушка исполняет три проходящих шага, продвигаясь лицом по диагонали к центру и начиная с правой ноги вперед (рис. 57).</w:t>
      </w:r>
    </w:p>
    <w:p w:rsidR="00C35B60" w:rsidRPr="00C35B60" w:rsidRDefault="00C35B60" w:rsidP="00C35B60">
      <w:pPr>
        <w:spacing w:after="0" w:line="240" w:lineRule="auto"/>
        <w:ind w:firstLine="472"/>
        <w:jc w:val="center"/>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Движение шестое. Четвертные повороты</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lastRenderedPageBreak/>
        <w:t>Исходное положение - основное в паре. Исполняется на три такта. Музыкальный размер </w:t>
      </w:r>
      <w:r w:rsidRPr="00C35B60">
        <w:rPr>
          <w:rFonts w:ascii="Times New Roman" w:eastAsia="Times New Roman" w:hAnsi="Times New Roman" w:cs="Times New Roman"/>
          <w:color w:val="000000"/>
          <w:sz w:val="24"/>
          <w:szCs w:val="24"/>
          <w:vertAlign w:val="superscript"/>
          <w:lang w:eastAsia="ru-RU"/>
        </w:rPr>
        <w:t>3</w:t>
      </w:r>
      <w:r w:rsidRPr="00C35B60">
        <w:rPr>
          <w:rFonts w:ascii="Times New Roman" w:eastAsia="Times New Roman" w:hAnsi="Times New Roman" w:cs="Times New Roman"/>
          <w:color w:val="000000"/>
          <w:sz w:val="24"/>
          <w:szCs w:val="24"/>
          <w:lang w:eastAsia="ru-RU"/>
        </w:rPr>
        <w:t>/</w:t>
      </w:r>
      <w:r w:rsidRPr="00C35B60">
        <w:rPr>
          <w:rFonts w:ascii="Times New Roman" w:eastAsia="Times New Roman" w:hAnsi="Times New Roman" w:cs="Times New Roman"/>
          <w:color w:val="000000"/>
          <w:sz w:val="24"/>
          <w:szCs w:val="24"/>
          <w:vertAlign w:val="subscript"/>
          <w:lang w:eastAsia="ru-RU"/>
        </w:rPr>
        <w:t>4</w:t>
      </w:r>
      <w:r w:rsidRPr="00C35B60">
        <w:rPr>
          <w:rFonts w:ascii="Times New Roman" w:eastAsia="Times New Roman" w:hAnsi="Times New Roman" w:cs="Times New Roman"/>
          <w:color w:val="000000"/>
          <w:sz w:val="24"/>
          <w:szCs w:val="24"/>
          <w:lang w:eastAsia="ru-RU"/>
        </w:rPr>
        <w:t xml:space="preserve">. </w:t>
      </w:r>
      <w:proofErr w:type="gramStart"/>
      <w:r w:rsidRPr="00C35B60">
        <w:rPr>
          <w:rFonts w:ascii="Times New Roman" w:eastAsia="Times New Roman" w:hAnsi="Times New Roman" w:cs="Times New Roman"/>
          <w:color w:val="000000"/>
          <w:sz w:val="24"/>
          <w:szCs w:val="24"/>
          <w:lang w:eastAsia="ru-RU"/>
        </w:rPr>
        <w:t>Танцующие стоят в паре по диагонали к стене, юноша - лицом, девушка - спиной.</w:t>
      </w:r>
      <w:proofErr w:type="gramEnd"/>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b/>
          <w:bCs/>
          <w:color w:val="000000"/>
          <w:sz w:val="24"/>
          <w:szCs w:val="24"/>
          <w:lang w:eastAsia="ru-RU"/>
        </w:rPr>
        <w:t>1-й такт.</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Исполнить первую половину правого поворота, заканчивая его по диагонали к центру: юноша - спиной, девушка - лицом.</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b/>
          <w:bCs/>
          <w:color w:val="000000"/>
          <w:sz w:val="24"/>
          <w:szCs w:val="24"/>
          <w:lang w:eastAsia="ru-RU"/>
        </w:rPr>
        <w:t>2-й такт.</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Исполнить открытую перемену. Юноша находится спиной по диагонали к центру, девушка - лицом (</w:t>
      </w:r>
      <w:proofErr w:type="gramStart"/>
      <w:r w:rsidRPr="00C35B60">
        <w:rPr>
          <w:rFonts w:ascii="Times New Roman" w:eastAsia="Times New Roman" w:hAnsi="Times New Roman" w:cs="Times New Roman"/>
          <w:color w:val="000000"/>
          <w:sz w:val="24"/>
          <w:szCs w:val="24"/>
          <w:lang w:eastAsia="ru-RU"/>
        </w:rPr>
        <w:t>см</w:t>
      </w:r>
      <w:proofErr w:type="gramEnd"/>
      <w:r w:rsidRPr="00C35B60">
        <w:rPr>
          <w:rFonts w:ascii="Times New Roman" w:eastAsia="Times New Roman" w:hAnsi="Times New Roman" w:cs="Times New Roman"/>
          <w:color w:val="000000"/>
          <w:sz w:val="24"/>
          <w:szCs w:val="24"/>
          <w:lang w:eastAsia="ru-RU"/>
        </w:rPr>
        <w:t>. рис. 56 и 57).</w:t>
      </w:r>
    </w:p>
    <w:p w:rsidR="00C35B60" w:rsidRPr="00C35B60" w:rsidRDefault="00C35B60" w:rsidP="00C35B60">
      <w:pPr>
        <w:spacing w:after="270" w:line="240" w:lineRule="auto"/>
        <w:ind w:firstLine="472"/>
        <w:jc w:val="center"/>
        <w:rPr>
          <w:rFonts w:ascii="Times New Roman" w:eastAsia="Times New Roman" w:hAnsi="Times New Roman" w:cs="Times New Roman"/>
          <w:i/>
          <w:iCs/>
          <w:color w:val="666655"/>
          <w:sz w:val="24"/>
          <w:szCs w:val="24"/>
          <w:lang w:eastAsia="ru-RU"/>
        </w:rPr>
      </w:pPr>
      <w:r w:rsidRPr="00C35B60">
        <w:rPr>
          <w:rFonts w:ascii="Times New Roman" w:eastAsia="Times New Roman" w:hAnsi="Times New Roman" w:cs="Times New Roman"/>
          <w:i/>
          <w:iCs/>
          <w:noProof/>
          <w:color w:val="666655"/>
          <w:sz w:val="24"/>
          <w:szCs w:val="24"/>
          <w:lang w:eastAsia="ru-RU"/>
        </w:rPr>
        <w:drawing>
          <wp:inline distT="0" distB="0" distL="0" distR="0">
            <wp:extent cx="1160780" cy="2646680"/>
            <wp:effectExtent l="19050" t="0" r="1270" b="0"/>
            <wp:docPr id="9" name="Рисунок 9" descr="Рис. 57. Исполнить открытую переме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 57. Исполнить открытую перемену"/>
                    <pic:cNvPicPr>
                      <a:picLocks noChangeAspect="1" noChangeArrowheads="1"/>
                    </pic:cNvPicPr>
                  </pic:nvPicPr>
                  <pic:blipFill>
                    <a:blip r:embed="rId6"/>
                    <a:srcRect/>
                    <a:stretch>
                      <a:fillRect/>
                    </a:stretch>
                  </pic:blipFill>
                  <pic:spPr bwMode="auto">
                    <a:xfrm>
                      <a:off x="0" y="0"/>
                      <a:ext cx="1160780" cy="2646680"/>
                    </a:xfrm>
                    <a:prstGeom prst="rect">
                      <a:avLst/>
                    </a:prstGeom>
                    <a:noFill/>
                    <a:ln w="9525">
                      <a:noFill/>
                      <a:miter lim="800000"/>
                      <a:headEnd/>
                      <a:tailEnd/>
                    </a:ln>
                  </pic:spPr>
                </pic:pic>
              </a:graphicData>
            </a:graphic>
          </wp:inline>
        </w:drawing>
      </w:r>
      <w:r w:rsidRPr="00C35B60">
        <w:rPr>
          <w:rFonts w:ascii="Times New Roman" w:eastAsia="Times New Roman" w:hAnsi="Times New Roman" w:cs="Times New Roman"/>
          <w:i/>
          <w:iCs/>
          <w:color w:val="666655"/>
          <w:sz w:val="24"/>
          <w:szCs w:val="24"/>
          <w:lang w:eastAsia="ru-RU"/>
        </w:rPr>
        <w:br/>
        <w:t>Рис. 57. Исполнить открытую перемену</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b/>
          <w:bCs/>
          <w:color w:val="000000"/>
          <w:sz w:val="24"/>
          <w:szCs w:val="24"/>
          <w:lang w:eastAsia="ru-RU"/>
        </w:rPr>
        <w:t>3-й такт.</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Исполнить полповорота влево, заканчивая движение по диагонали к стене: юноша - лицом, девушка - спиной.</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 xml:space="preserve">Движение седьмое. </w:t>
      </w:r>
      <w:proofErr w:type="gramStart"/>
      <w:r w:rsidRPr="00C35B60">
        <w:rPr>
          <w:rFonts w:ascii="Times New Roman" w:eastAsia="Times New Roman" w:hAnsi="Times New Roman" w:cs="Times New Roman"/>
          <w:color w:val="000000"/>
          <w:sz w:val="24"/>
          <w:szCs w:val="24"/>
          <w:lang w:eastAsia="ru-RU"/>
        </w:rPr>
        <w:t>Обратное</w:t>
      </w:r>
      <w:proofErr w:type="gramEnd"/>
      <w:r w:rsidRPr="00C35B60">
        <w:rPr>
          <w:rFonts w:ascii="Times New Roman" w:eastAsia="Times New Roman" w:hAnsi="Times New Roman" w:cs="Times New Roman"/>
          <w:color w:val="000000"/>
          <w:sz w:val="24"/>
          <w:szCs w:val="24"/>
          <w:lang w:eastAsia="ru-RU"/>
        </w:rPr>
        <w:t xml:space="preserve"> корте</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Исходное положение - основное в паре. Исполняется на три такта. Музыкальный размер </w:t>
      </w:r>
      <w:r w:rsidRPr="00C35B60">
        <w:rPr>
          <w:rFonts w:ascii="Times New Roman" w:eastAsia="Times New Roman" w:hAnsi="Times New Roman" w:cs="Times New Roman"/>
          <w:color w:val="000000"/>
          <w:sz w:val="24"/>
          <w:szCs w:val="24"/>
          <w:vertAlign w:val="superscript"/>
          <w:lang w:eastAsia="ru-RU"/>
        </w:rPr>
        <w:t>3</w:t>
      </w:r>
      <w:r w:rsidRPr="00C35B60">
        <w:rPr>
          <w:rFonts w:ascii="Times New Roman" w:eastAsia="Times New Roman" w:hAnsi="Times New Roman" w:cs="Times New Roman"/>
          <w:color w:val="000000"/>
          <w:sz w:val="24"/>
          <w:szCs w:val="24"/>
          <w:lang w:eastAsia="ru-RU"/>
        </w:rPr>
        <w:t>/</w:t>
      </w:r>
      <w:r w:rsidRPr="00C35B60">
        <w:rPr>
          <w:rFonts w:ascii="Times New Roman" w:eastAsia="Times New Roman" w:hAnsi="Times New Roman" w:cs="Times New Roman"/>
          <w:color w:val="000000"/>
          <w:sz w:val="24"/>
          <w:szCs w:val="24"/>
          <w:vertAlign w:val="subscript"/>
          <w:lang w:eastAsia="ru-RU"/>
        </w:rPr>
        <w:t>4</w:t>
      </w:r>
      <w:r w:rsidRPr="00C35B60">
        <w:rPr>
          <w:rFonts w:ascii="Times New Roman" w:eastAsia="Times New Roman" w:hAnsi="Times New Roman" w:cs="Times New Roman"/>
          <w:color w:val="000000"/>
          <w:sz w:val="24"/>
          <w:szCs w:val="24"/>
          <w:lang w:eastAsia="ru-RU"/>
        </w:rPr>
        <w:t>.</w:t>
      </w:r>
    </w:p>
    <w:p w:rsidR="00C35B60" w:rsidRPr="00C35B60" w:rsidRDefault="00C35B60" w:rsidP="00C35B60">
      <w:pPr>
        <w:spacing w:after="0" w:line="240" w:lineRule="auto"/>
        <w:ind w:firstLine="472"/>
        <w:jc w:val="center"/>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i/>
          <w:iCs/>
          <w:color w:val="000000"/>
          <w:sz w:val="24"/>
          <w:szCs w:val="24"/>
          <w:lang w:eastAsia="ru-RU"/>
        </w:rPr>
        <w:t>Движение юноши</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Юноша стоит лицом по диагонали к центру,</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b/>
          <w:bCs/>
          <w:color w:val="000000"/>
          <w:sz w:val="24"/>
          <w:szCs w:val="24"/>
          <w:lang w:eastAsia="ru-RU"/>
        </w:rPr>
        <w:t>1-й такт.</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Исполнить первую половину левого поворота, заканчивая его спиной по линии танца.</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b/>
          <w:bCs/>
          <w:color w:val="000000"/>
          <w:sz w:val="24"/>
          <w:szCs w:val="24"/>
          <w:lang w:eastAsia="ru-RU"/>
        </w:rPr>
        <w:t>2-й такт.</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proofErr w:type="gramStart"/>
      <w:r w:rsidRPr="00C35B60">
        <w:rPr>
          <w:rFonts w:ascii="Times New Roman" w:eastAsia="Times New Roman" w:hAnsi="Times New Roman" w:cs="Times New Roman"/>
          <w:color w:val="000000"/>
          <w:sz w:val="24"/>
          <w:szCs w:val="24"/>
          <w:lang w:eastAsia="ru-RU"/>
        </w:rPr>
        <w:lastRenderedPageBreak/>
        <w:t xml:space="preserve">На счет "раз" - сделать шаг назад правой ногой (на низкие </w:t>
      </w:r>
      <w:proofErr w:type="spellStart"/>
      <w:r w:rsidRPr="00C35B60">
        <w:rPr>
          <w:rFonts w:ascii="Times New Roman" w:eastAsia="Times New Roman" w:hAnsi="Times New Roman" w:cs="Times New Roman"/>
          <w:color w:val="000000"/>
          <w:sz w:val="24"/>
          <w:szCs w:val="24"/>
          <w:lang w:eastAsia="ru-RU"/>
        </w:rPr>
        <w:t>полупальцы</w:t>
      </w:r>
      <w:proofErr w:type="spellEnd"/>
      <w:r w:rsidRPr="00C35B60">
        <w:rPr>
          <w:rFonts w:ascii="Times New Roman" w:eastAsia="Times New Roman" w:hAnsi="Times New Roman" w:cs="Times New Roman"/>
          <w:color w:val="000000"/>
          <w:sz w:val="24"/>
          <w:szCs w:val="24"/>
          <w:lang w:eastAsia="ru-RU"/>
        </w:rPr>
        <w:t>), начиная поворот влево.</w:t>
      </w:r>
      <w:proofErr w:type="gramEnd"/>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proofErr w:type="gramStart"/>
      <w:r w:rsidRPr="00C35B60">
        <w:rPr>
          <w:rFonts w:ascii="Times New Roman" w:eastAsia="Times New Roman" w:hAnsi="Times New Roman" w:cs="Times New Roman"/>
          <w:color w:val="000000"/>
          <w:sz w:val="24"/>
          <w:szCs w:val="24"/>
          <w:lang w:eastAsia="ru-RU"/>
        </w:rPr>
        <w:t xml:space="preserve">На счет "два" - продолжить поворот влево (на низких </w:t>
      </w:r>
      <w:proofErr w:type="spellStart"/>
      <w:r w:rsidRPr="00C35B60">
        <w:rPr>
          <w:rFonts w:ascii="Times New Roman" w:eastAsia="Times New Roman" w:hAnsi="Times New Roman" w:cs="Times New Roman"/>
          <w:color w:val="000000"/>
          <w:sz w:val="24"/>
          <w:szCs w:val="24"/>
          <w:lang w:eastAsia="ru-RU"/>
        </w:rPr>
        <w:t>полупальцах</w:t>
      </w:r>
      <w:proofErr w:type="spellEnd"/>
      <w:r w:rsidRPr="00C35B60">
        <w:rPr>
          <w:rFonts w:ascii="Times New Roman" w:eastAsia="Times New Roman" w:hAnsi="Times New Roman" w:cs="Times New Roman"/>
          <w:color w:val="000000"/>
          <w:sz w:val="24"/>
          <w:szCs w:val="24"/>
          <w:lang w:eastAsia="ru-RU"/>
        </w:rPr>
        <w:t xml:space="preserve"> или на каблуке правой ноги), закончить его лицом диагонально к стене.</w:t>
      </w:r>
      <w:proofErr w:type="gramEnd"/>
      <w:r w:rsidRPr="00C35B60">
        <w:rPr>
          <w:rFonts w:ascii="Times New Roman" w:eastAsia="Times New Roman" w:hAnsi="Times New Roman" w:cs="Times New Roman"/>
          <w:color w:val="000000"/>
          <w:sz w:val="24"/>
          <w:szCs w:val="24"/>
          <w:lang w:eastAsia="ru-RU"/>
        </w:rPr>
        <w:t xml:space="preserve"> При этом приставить левую ногу </w:t>
      </w:r>
      <w:proofErr w:type="gramStart"/>
      <w:r w:rsidRPr="00C35B60">
        <w:rPr>
          <w:rFonts w:ascii="Times New Roman" w:eastAsia="Times New Roman" w:hAnsi="Times New Roman" w:cs="Times New Roman"/>
          <w:color w:val="000000"/>
          <w:sz w:val="24"/>
          <w:szCs w:val="24"/>
          <w:lang w:eastAsia="ru-RU"/>
        </w:rPr>
        <w:t>к</w:t>
      </w:r>
      <w:proofErr w:type="gramEnd"/>
      <w:r w:rsidRPr="00C35B60">
        <w:rPr>
          <w:rFonts w:ascii="Times New Roman" w:eastAsia="Times New Roman" w:hAnsi="Times New Roman" w:cs="Times New Roman"/>
          <w:color w:val="000000"/>
          <w:sz w:val="24"/>
          <w:szCs w:val="24"/>
          <w:lang w:eastAsia="ru-RU"/>
        </w:rPr>
        <w:t xml:space="preserve"> правой на низкие </w:t>
      </w:r>
      <w:proofErr w:type="spellStart"/>
      <w:r w:rsidRPr="00C35B60">
        <w:rPr>
          <w:rFonts w:ascii="Times New Roman" w:eastAsia="Times New Roman" w:hAnsi="Times New Roman" w:cs="Times New Roman"/>
          <w:color w:val="000000"/>
          <w:sz w:val="24"/>
          <w:szCs w:val="24"/>
          <w:lang w:eastAsia="ru-RU"/>
        </w:rPr>
        <w:t>полупальцы</w:t>
      </w:r>
      <w:proofErr w:type="spellEnd"/>
      <w:r w:rsidRPr="00C35B60">
        <w:rPr>
          <w:rFonts w:ascii="Times New Roman" w:eastAsia="Times New Roman" w:hAnsi="Times New Roman" w:cs="Times New Roman"/>
          <w:color w:val="000000"/>
          <w:sz w:val="24"/>
          <w:szCs w:val="24"/>
          <w:lang w:eastAsia="ru-RU"/>
        </w:rPr>
        <w:t xml:space="preserve"> (не перенося веса на нее),</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На счет "три" - выдержать паузу (не меняя положения ног).</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b/>
          <w:bCs/>
          <w:color w:val="000000"/>
          <w:sz w:val="24"/>
          <w:szCs w:val="24"/>
          <w:lang w:eastAsia="ru-RU"/>
        </w:rPr>
        <w:t>3-й такт.</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На счет "раз" - сделать шаг левой ногой назад (против линии танца) диагонально к центру, выводя девушку вправо от себя (рис. 58).</w:t>
      </w:r>
    </w:p>
    <w:p w:rsidR="00C35B60" w:rsidRPr="00C35B60" w:rsidRDefault="00C35B60" w:rsidP="00C35B60">
      <w:pPr>
        <w:spacing w:after="270" w:line="240" w:lineRule="auto"/>
        <w:ind w:firstLine="472"/>
        <w:jc w:val="center"/>
        <w:rPr>
          <w:rFonts w:ascii="Times New Roman" w:eastAsia="Times New Roman" w:hAnsi="Times New Roman" w:cs="Times New Roman"/>
          <w:i/>
          <w:iCs/>
          <w:color w:val="666655"/>
          <w:sz w:val="24"/>
          <w:szCs w:val="24"/>
          <w:lang w:eastAsia="ru-RU"/>
        </w:rPr>
      </w:pPr>
      <w:r w:rsidRPr="00C35B60">
        <w:rPr>
          <w:rFonts w:ascii="Times New Roman" w:eastAsia="Times New Roman" w:hAnsi="Times New Roman" w:cs="Times New Roman"/>
          <w:i/>
          <w:iCs/>
          <w:noProof/>
          <w:color w:val="666655"/>
          <w:sz w:val="24"/>
          <w:szCs w:val="24"/>
          <w:lang w:eastAsia="ru-RU"/>
        </w:rPr>
        <w:drawing>
          <wp:inline distT="0" distB="0" distL="0" distR="0">
            <wp:extent cx="896620" cy="1997075"/>
            <wp:effectExtent l="19050" t="0" r="0" b="0"/>
            <wp:docPr id="11" name="Рисунок 11" descr="Рис. 58. Делаем шаг левой ногой назад, диагонально к центру, выводя девушку вправо от себ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 58. Делаем шаг левой ногой назад, диагонально к центру, выводя девушку вправо от себя"/>
                    <pic:cNvPicPr>
                      <a:picLocks noChangeAspect="1" noChangeArrowheads="1"/>
                    </pic:cNvPicPr>
                  </pic:nvPicPr>
                  <pic:blipFill>
                    <a:blip r:embed="rId7"/>
                    <a:srcRect/>
                    <a:stretch>
                      <a:fillRect/>
                    </a:stretch>
                  </pic:blipFill>
                  <pic:spPr bwMode="auto">
                    <a:xfrm>
                      <a:off x="0" y="0"/>
                      <a:ext cx="896620" cy="1997075"/>
                    </a:xfrm>
                    <a:prstGeom prst="rect">
                      <a:avLst/>
                    </a:prstGeom>
                    <a:noFill/>
                    <a:ln w="9525">
                      <a:noFill/>
                      <a:miter lim="800000"/>
                      <a:headEnd/>
                      <a:tailEnd/>
                    </a:ln>
                  </pic:spPr>
                </pic:pic>
              </a:graphicData>
            </a:graphic>
          </wp:inline>
        </w:drawing>
      </w:r>
      <w:r w:rsidRPr="00C35B60">
        <w:rPr>
          <w:rFonts w:ascii="Times New Roman" w:eastAsia="Times New Roman" w:hAnsi="Times New Roman" w:cs="Times New Roman"/>
          <w:i/>
          <w:iCs/>
          <w:color w:val="666655"/>
          <w:sz w:val="24"/>
          <w:szCs w:val="24"/>
          <w:lang w:eastAsia="ru-RU"/>
        </w:rPr>
        <w:br/>
        <w:t>Рис. 58. Делаем шаг левой ногой назад, диагонально к центру, выводя девушку вправо от себя</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На счет "два" - сделать шаг правой ногой в сторону (без поворота) и встать перед девушкой.</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 xml:space="preserve">На счет "три" - приставить левую ногу к </w:t>
      </w:r>
      <w:proofErr w:type="gramStart"/>
      <w:r w:rsidRPr="00C35B60">
        <w:rPr>
          <w:rFonts w:ascii="Times New Roman" w:eastAsia="Times New Roman" w:hAnsi="Times New Roman" w:cs="Times New Roman"/>
          <w:color w:val="000000"/>
          <w:sz w:val="24"/>
          <w:szCs w:val="24"/>
          <w:lang w:eastAsia="ru-RU"/>
        </w:rPr>
        <w:t>правой</w:t>
      </w:r>
      <w:proofErr w:type="gramEnd"/>
      <w:r w:rsidRPr="00C35B60">
        <w:rPr>
          <w:rFonts w:ascii="Times New Roman" w:eastAsia="Times New Roman" w:hAnsi="Times New Roman" w:cs="Times New Roman"/>
          <w:color w:val="000000"/>
          <w:sz w:val="24"/>
          <w:szCs w:val="24"/>
          <w:lang w:eastAsia="ru-RU"/>
        </w:rPr>
        <w:t>.</w:t>
      </w:r>
    </w:p>
    <w:p w:rsidR="00C35B60" w:rsidRPr="00C35B60" w:rsidRDefault="00C35B60" w:rsidP="00C35B60">
      <w:pPr>
        <w:spacing w:after="0" w:line="240" w:lineRule="auto"/>
        <w:ind w:firstLine="472"/>
        <w:jc w:val="center"/>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i/>
          <w:iCs/>
          <w:color w:val="000000"/>
          <w:sz w:val="24"/>
          <w:szCs w:val="24"/>
          <w:lang w:eastAsia="ru-RU"/>
        </w:rPr>
        <w:t>Движение девушки</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Девушка стоит спиной по диагонали к центру.</w:t>
      </w:r>
    </w:p>
    <w:p w:rsidR="00C35B60" w:rsidRPr="00C35B60" w:rsidRDefault="00C35B60" w:rsidP="00C35B60">
      <w:pPr>
        <w:spacing w:before="100" w:beforeAutospacing="1" w:after="100" w:afterAutospacing="1" w:line="240" w:lineRule="auto"/>
        <w:ind w:left="95" w:right="95" w:firstLine="472"/>
        <w:rPr>
          <w:rFonts w:ascii="Times New Roman" w:eastAsia="Times New Roman" w:hAnsi="Times New Roman" w:cs="Times New Roman"/>
          <w:color w:val="000000"/>
          <w:sz w:val="24"/>
          <w:szCs w:val="24"/>
          <w:lang w:eastAsia="ru-RU"/>
        </w:rPr>
      </w:pPr>
      <w:r w:rsidRPr="00C35B60">
        <w:rPr>
          <w:rFonts w:ascii="Times New Roman" w:eastAsia="Times New Roman" w:hAnsi="Times New Roman" w:cs="Times New Roman"/>
          <w:color w:val="000000"/>
          <w:sz w:val="24"/>
          <w:szCs w:val="24"/>
          <w:lang w:eastAsia="ru-RU"/>
        </w:rPr>
        <w:t xml:space="preserve">На 1-й такт исполняет полповорота влево, заканчивая его лицом по линии танца. На второй </w:t>
      </w:r>
      <w:proofErr w:type="gramStart"/>
      <w:r w:rsidRPr="00C35B60">
        <w:rPr>
          <w:rFonts w:ascii="Times New Roman" w:eastAsia="Times New Roman" w:hAnsi="Times New Roman" w:cs="Times New Roman"/>
          <w:color w:val="000000"/>
          <w:sz w:val="24"/>
          <w:szCs w:val="24"/>
          <w:lang w:eastAsia="ru-RU"/>
        </w:rPr>
        <w:t>такт</w:t>
      </w:r>
      <w:proofErr w:type="gramEnd"/>
      <w:r w:rsidRPr="00C35B60">
        <w:rPr>
          <w:rFonts w:ascii="Times New Roman" w:eastAsia="Times New Roman" w:hAnsi="Times New Roman" w:cs="Times New Roman"/>
          <w:color w:val="000000"/>
          <w:sz w:val="24"/>
          <w:szCs w:val="24"/>
          <w:lang w:eastAsia="ru-RU"/>
        </w:rPr>
        <w:t xml:space="preserve"> на счет "раз" делает левой ногой шаг вперед, поворачиваясь влево, на счет "два" правой ногой делает, маленький шаг в сторону, с небольшим поворотом влево. </w:t>
      </w:r>
      <w:proofErr w:type="gramStart"/>
      <w:r w:rsidRPr="00C35B60">
        <w:rPr>
          <w:rFonts w:ascii="Times New Roman" w:eastAsia="Times New Roman" w:hAnsi="Times New Roman" w:cs="Times New Roman"/>
          <w:color w:val="000000"/>
          <w:sz w:val="24"/>
          <w:szCs w:val="24"/>
          <w:lang w:eastAsia="ru-RU"/>
        </w:rPr>
        <w:t>На, счет "три" приставляет левую ногу к правой, заканчивая поворот спиной по диагонали к стене.</w:t>
      </w:r>
      <w:proofErr w:type="gramEnd"/>
      <w:r w:rsidRPr="00C35B60">
        <w:rPr>
          <w:rFonts w:ascii="Times New Roman" w:eastAsia="Times New Roman" w:hAnsi="Times New Roman" w:cs="Times New Roman"/>
          <w:color w:val="000000"/>
          <w:sz w:val="24"/>
          <w:szCs w:val="24"/>
          <w:lang w:eastAsia="ru-RU"/>
        </w:rPr>
        <w:t xml:space="preserve"> На 3-й такт на счет "раз" делает шаг, правой ногой вперед с правой стороны юноши (</w:t>
      </w:r>
      <w:proofErr w:type="gramStart"/>
      <w:r w:rsidRPr="00C35B60">
        <w:rPr>
          <w:rFonts w:ascii="Times New Roman" w:eastAsia="Times New Roman" w:hAnsi="Times New Roman" w:cs="Times New Roman"/>
          <w:color w:val="000000"/>
          <w:sz w:val="24"/>
          <w:szCs w:val="24"/>
          <w:lang w:eastAsia="ru-RU"/>
        </w:rPr>
        <w:t>см</w:t>
      </w:r>
      <w:proofErr w:type="gramEnd"/>
      <w:r w:rsidRPr="00C35B60">
        <w:rPr>
          <w:rFonts w:ascii="Times New Roman" w:eastAsia="Times New Roman" w:hAnsi="Times New Roman" w:cs="Times New Roman"/>
          <w:color w:val="000000"/>
          <w:sz w:val="24"/>
          <w:szCs w:val="24"/>
          <w:lang w:eastAsia="ru-RU"/>
        </w:rPr>
        <w:t>. рис. 58); на счет "два" - шаг левой ногой в сторону, становится против партнера; на счет "три" приставляет правую ногу к левой ноге.</w:t>
      </w:r>
    </w:p>
    <w:p w:rsidR="00C35B60" w:rsidRPr="00C35B60" w:rsidRDefault="00C35B60" w:rsidP="00C35B60">
      <w:pPr>
        <w:spacing w:after="270" w:line="240" w:lineRule="auto"/>
        <w:jc w:val="center"/>
        <w:rPr>
          <w:ins w:id="0" w:author="Unknown"/>
          <w:rFonts w:ascii="Times New Roman" w:eastAsia="Times New Roman" w:hAnsi="Times New Roman" w:cs="Times New Roman"/>
          <w:color w:val="000000"/>
          <w:sz w:val="24"/>
          <w:szCs w:val="24"/>
          <w:lang w:eastAsia="ru-RU"/>
        </w:rPr>
      </w:pPr>
    </w:p>
    <w:p w:rsidR="00DD6C95" w:rsidRPr="00C35B60" w:rsidRDefault="00DD6C95">
      <w:pPr>
        <w:rPr>
          <w:sz w:val="24"/>
          <w:szCs w:val="24"/>
        </w:rPr>
      </w:pPr>
    </w:p>
    <w:sectPr w:rsidR="00DD6C95" w:rsidRPr="00C35B60" w:rsidSect="00DD6C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C35B60"/>
    <w:rsid w:val="00C35B60"/>
    <w:rsid w:val="00DD6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C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5B6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35B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5B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181487">
      <w:bodyDiv w:val="1"/>
      <w:marLeft w:val="0"/>
      <w:marRight w:val="0"/>
      <w:marTop w:val="0"/>
      <w:marBottom w:val="0"/>
      <w:divBdr>
        <w:top w:val="none" w:sz="0" w:space="0" w:color="auto"/>
        <w:left w:val="none" w:sz="0" w:space="0" w:color="auto"/>
        <w:bottom w:val="none" w:sz="0" w:space="0" w:color="auto"/>
        <w:right w:val="none" w:sz="0" w:space="0" w:color="auto"/>
      </w:divBdr>
    </w:div>
    <w:div w:id="1578859499">
      <w:bodyDiv w:val="1"/>
      <w:marLeft w:val="0"/>
      <w:marRight w:val="0"/>
      <w:marTop w:val="0"/>
      <w:marBottom w:val="0"/>
      <w:divBdr>
        <w:top w:val="none" w:sz="0" w:space="0" w:color="auto"/>
        <w:left w:val="none" w:sz="0" w:space="0" w:color="auto"/>
        <w:bottom w:val="none" w:sz="0" w:space="0" w:color="auto"/>
        <w:right w:val="none" w:sz="0" w:space="0" w:color="auto"/>
      </w:divBdr>
    </w:div>
    <w:div w:id="201067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1341</Words>
  <Characters>7649</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ФЕНИКС</dc:creator>
  <cp:lastModifiedBy>ФЕНИКС</cp:lastModifiedBy>
  <cp:revision>1</cp:revision>
  <dcterms:created xsi:type="dcterms:W3CDTF">2020-03-28T15:56:00Z</dcterms:created>
  <dcterms:modified xsi:type="dcterms:W3CDTF">2020-03-28T16:01:00Z</dcterms:modified>
</cp:coreProperties>
</file>